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9812" w14:textId="77777777" w:rsidR="00B74D7D" w:rsidRDefault="00122BFB">
      <w:pPr>
        <w:spacing w:before="75" w:line="483" w:lineRule="exact"/>
        <w:ind w:left="227"/>
        <w:rPr>
          <w:sz w:val="42"/>
        </w:rPr>
      </w:pPr>
      <w:r>
        <w:rPr>
          <w:spacing w:val="-9"/>
          <w:sz w:val="42"/>
        </w:rPr>
        <w:t>Role</w:t>
      </w:r>
      <w:r>
        <w:rPr>
          <w:spacing w:val="-16"/>
          <w:sz w:val="42"/>
        </w:rPr>
        <w:t xml:space="preserve"> </w:t>
      </w:r>
      <w:r>
        <w:rPr>
          <w:spacing w:val="-2"/>
          <w:sz w:val="42"/>
        </w:rPr>
        <w:t>Description</w:t>
      </w:r>
    </w:p>
    <w:p w14:paraId="00539960" w14:textId="77777777" w:rsidR="00B74D7D" w:rsidRDefault="00122BFB">
      <w:pPr>
        <w:pStyle w:val="Title"/>
      </w:pPr>
      <w:r>
        <w:rPr>
          <w:spacing w:val="-10"/>
        </w:rPr>
        <w:t>Team</w:t>
      </w:r>
      <w:r>
        <w:rPr>
          <w:spacing w:val="-12"/>
        </w:rPr>
        <w:t xml:space="preserve"> </w:t>
      </w:r>
      <w:r>
        <w:rPr>
          <w:spacing w:val="-10"/>
        </w:rPr>
        <w:t>Leader</w:t>
      </w:r>
      <w:r>
        <w:rPr>
          <w:spacing w:val="-11"/>
        </w:rPr>
        <w:t xml:space="preserve"> </w:t>
      </w:r>
      <w:r>
        <w:rPr>
          <w:spacing w:val="-10"/>
        </w:rPr>
        <w:t>Biosecurity</w:t>
      </w:r>
    </w:p>
    <w:p w14:paraId="222F9925" w14:textId="77777777" w:rsidR="00B74D7D" w:rsidRDefault="00B74D7D"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7544"/>
      </w:tblGrid>
      <w:tr w:rsidR="00B74D7D" w14:paraId="12DFAA42" w14:textId="77777777">
        <w:trPr>
          <w:trHeight w:val="370"/>
        </w:trPr>
        <w:tc>
          <w:tcPr>
            <w:tcW w:w="3328" w:type="dxa"/>
            <w:tcBorders>
              <w:top w:val="single" w:sz="8" w:space="0" w:color="000000"/>
            </w:tcBorders>
            <w:shd w:val="clear" w:color="auto" w:fill="00A88F"/>
          </w:tcPr>
          <w:p w14:paraId="1712ECCC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Cluster</w:t>
            </w:r>
          </w:p>
        </w:tc>
        <w:tc>
          <w:tcPr>
            <w:tcW w:w="7544" w:type="dxa"/>
            <w:tcBorders>
              <w:top w:val="single" w:sz="8" w:space="0" w:color="000000"/>
            </w:tcBorders>
            <w:shd w:val="clear" w:color="auto" w:fill="00A88F"/>
          </w:tcPr>
          <w:p w14:paraId="4C13137E" w14:textId="77777777" w:rsidR="00B74D7D" w:rsidRDefault="00122BFB">
            <w:pPr>
              <w:pStyle w:val="TableParagraph"/>
              <w:spacing w:before="88"/>
              <w:ind w:left="768"/>
              <w:rPr>
                <w:sz w:val="20"/>
              </w:rPr>
            </w:pPr>
            <w:r>
              <w:rPr>
                <w:color w:val="FFFFFF"/>
                <w:sz w:val="20"/>
              </w:rPr>
              <w:t>Planning,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Industry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Environment</w:t>
            </w:r>
          </w:p>
        </w:tc>
      </w:tr>
      <w:tr w:rsidR="00B74D7D" w14:paraId="1F65055A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29936584" w14:textId="77777777" w:rsidR="00B74D7D" w:rsidRDefault="00122BFB">
            <w:pPr>
              <w:pStyle w:val="TableParagraph"/>
              <w:spacing w:before="97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Agency</w:t>
            </w:r>
          </w:p>
        </w:tc>
        <w:tc>
          <w:tcPr>
            <w:tcW w:w="7544" w:type="dxa"/>
            <w:shd w:val="clear" w:color="auto" w:fill="00A88F"/>
          </w:tcPr>
          <w:p w14:paraId="16AA53FE" w14:textId="77777777" w:rsidR="00B74D7D" w:rsidRDefault="00122BFB">
            <w:pPr>
              <w:pStyle w:val="TableParagraph"/>
              <w:spacing w:before="99"/>
              <w:ind w:left="768"/>
              <w:rPr>
                <w:sz w:val="20"/>
              </w:rPr>
            </w:pPr>
            <w:r>
              <w:rPr>
                <w:color w:val="FFFFFF"/>
                <w:sz w:val="20"/>
              </w:rPr>
              <w:t>Lord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Howe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Island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Board</w:t>
            </w:r>
          </w:p>
        </w:tc>
      </w:tr>
      <w:tr w:rsidR="00B74D7D" w14:paraId="599F0955" w14:textId="77777777">
        <w:trPr>
          <w:trHeight w:val="379"/>
        </w:trPr>
        <w:tc>
          <w:tcPr>
            <w:tcW w:w="3328" w:type="dxa"/>
            <w:shd w:val="clear" w:color="auto" w:fill="00A88F"/>
          </w:tcPr>
          <w:p w14:paraId="018B0B84" w14:textId="77777777" w:rsidR="00B74D7D" w:rsidRDefault="00122BFB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Division/Branch/Unit</w:t>
            </w:r>
          </w:p>
        </w:tc>
        <w:tc>
          <w:tcPr>
            <w:tcW w:w="7544" w:type="dxa"/>
            <w:shd w:val="clear" w:color="auto" w:fill="00A88F"/>
          </w:tcPr>
          <w:p w14:paraId="4E4574CF" w14:textId="77777777" w:rsidR="00B74D7D" w:rsidRDefault="00122BFB">
            <w:pPr>
              <w:pStyle w:val="TableParagraph"/>
              <w:spacing w:before="98"/>
              <w:ind w:left="768"/>
              <w:rPr>
                <w:sz w:val="20"/>
              </w:rPr>
            </w:pPr>
            <w:r>
              <w:rPr>
                <w:color w:val="FFFFFF"/>
                <w:sz w:val="20"/>
              </w:rPr>
              <w:t>Environment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Services</w:t>
            </w:r>
          </w:p>
        </w:tc>
      </w:tr>
      <w:tr w:rsidR="00B74D7D" w14:paraId="4705B519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4535E8E8" w14:textId="77777777" w:rsidR="00B74D7D" w:rsidRDefault="00122BFB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7544" w:type="dxa"/>
            <w:shd w:val="clear" w:color="auto" w:fill="00A88F"/>
          </w:tcPr>
          <w:p w14:paraId="4034DCC1" w14:textId="77777777" w:rsidR="00B74D7D" w:rsidRDefault="00122BFB">
            <w:pPr>
              <w:pStyle w:val="TableParagraph"/>
              <w:spacing w:before="98"/>
              <w:ind w:left="768"/>
              <w:rPr>
                <w:sz w:val="20"/>
              </w:rPr>
            </w:pPr>
            <w:r>
              <w:rPr>
                <w:color w:val="FFFFFF"/>
                <w:sz w:val="20"/>
              </w:rPr>
              <w:t>Lord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Howe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Island</w:t>
            </w:r>
          </w:p>
        </w:tc>
      </w:tr>
      <w:tr w:rsidR="00B74D7D" w14:paraId="52F17DE2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410169E2" w14:textId="77777777" w:rsidR="00B74D7D" w:rsidRDefault="00122BFB">
            <w:pPr>
              <w:pStyle w:val="TableParagraph"/>
              <w:spacing w:before="97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Classification/Grade/Band</w:t>
            </w:r>
          </w:p>
        </w:tc>
        <w:tc>
          <w:tcPr>
            <w:tcW w:w="7544" w:type="dxa"/>
            <w:shd w:val="clear" w:color="auto" w:fill="00A88F"/>
          </w:tcPr>
          <w:p w14:paraId="6E47C8DB" w14:textId="77777777" w:rsidR="00B74D7D" w:rsidRDefault="00122BFB">
            <w:pPr>
              <w:pStyle w:val="TableParagraph"/>
              <w:spacing w:before="99"/>
              <w:ind w:left="768"/>
              <w:rPr>
                <w:sz w:val="20"/>
              </w:rPr>
            </w:pPr>
            <w:r>
              <w:rPr>
                <w:color w:val="FFFFFF"/>
                <w:sz w:val="20"/>
              </w:rPr>
              <w:t>LHI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Officer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Grade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10"/>
                <w:sz w:val="20"/>
              </w:rPr>
              <w:t>6</w:t>
            </w:r>
          </w:p>
        </w:tc>
      </w:tr>
      <w:tr w:rsidR="00B74D7D" w14:paraId="2DB00358" w14:textId="77777777">
        <w:trPr>
          <w:trHeight w:val="379"/>
        </w:trPr>
        <w:tc>
          <w:tcPr>
            <w:tcW w:w="3328" w:type="dxa"/>
            <w:shd w:val="clear" w:color="auto" w:fill="00A88F"/>
          </w:tcPr>
          <w:p w14:paraId="1577188D" w14:textId="77777777" w:rsidR="00B74D7D" w:rsidRDefault="00122BFB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Salary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package</w:t>
            </w:r>
          </w:p>
        </w:tc>
        <w:tc>
          <w:tcPr>
            <w:tcW w:w="7544" w:type="dxa"/>
            <w:shd w:val="clear" w:color="auto" w:fill="00A88F"/>
          </w:tcPr>
          <w:p w14:paraId="14F59DB6" w14:textId="77777777" w:rsidR="00B74D7D" w:rsidRDefault="00122BFB">
            <w:pPr>
              <w:pStyle w:val="TableParagraph"/>
              <w:spacing w:before="98"/>
              <w:ind w:left="768"/>
              <w:rPr>
                <w:sz w:val="20"/>
              </w:rPr>
            </w:pPr>
            <w:r>
              <w:rPr>
                <w:color w:val="FFFFFF"/>
                <w:sz w:val="20"/>
              </w:rPr>
              <w:t>Between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$90,140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$115,187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pa</w:t>
            </w:r>
          </w:p>
        </w:tc>
      </w:tr>
      <w:tr w:rsidR="00B74D7D" w14:paraId="20E72A99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547D1199" w14:textId="77777777" w:rsidR="00B74D7D" w:rsidRDefault="00122BFB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ANZSCO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7544" w:type="dxa"/>
            <w:shd w:val="clear" w:color="auto" w:fill="00A88F"/>
          </w:tcPr>
          <w:p w14:paraId="5D18F11F" w14:textId="77777777" w:rsidR="00B74D7D" w:rsidRDefault="00122BFB">
            <w:pPr>
              <w:pStyle w:val="TableParagraph"/>
              <w:spacing w:before="98"/>
              <w:ind w:left="76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511112</w:t>
            </w:r>
          </w:p>
        </w:tc>
      </w:tr>
      <w:tr w:rsidR="00B74D7D" w14:paraId="6BE64AA2" w14:textId="77777777">
        <w:trPr>
          <w:trHeight w:val="380"/>
        </w:trPr>
        <w:tc>
          <w:tcPr>
            <w:tcW w:w="3328" w:type="dxa"/>
            <w:shd w:val="clear" w:color="auto" w:fill="00A88F"/>
          </w:tcPr>
          <w:p w14:paraId="5F59FE7B" w14:textId="77777777" w:rsidR="00B74D7D" w:rsidRDefault="00122BFB">
            <w:pPr>
              <w:pStyle w:val="TableParagraph"/>
              <w:spacing w:before="97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PCAT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7544" w:type="dxa"/>
            <w:shd w:val="clear" w:color="auto" w:fill="00A88F"/>
          </w:tcPr>
          <w:p w14:paraId="1A8498CA" w14:textId="77777777" w:rsidR="00B74D7D" w:rsidRDefault="00122BFB">
            <w:pPr>
              <w:pStyle w:val="TableParagraph"/>
              <w:spacing w:before="99"/>
              <w:ind w:left="76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1112292</w:t>
            </w:r>
          </w:p>
        </w:tc>
      </w:tr>
      <w:tr w:rsidR="00B74D7D" w14:paraId="4BBD9577" w14:textId="77777777">
        <w:trPr>
          <w:trHeight w:val="379"/>
        </w:trPr>
        <w:tc>
          <w:tcPr>
            <w:tcW w:w="3328" w:type="dxa"/>
            <w:shd w:val="clear" w:color="auto" w:fill="00A88F"/>
          </w:tcPr>
          <w:p w14:paraId="7CCA0D1A" w14:textId="77777777" w:rsidR="00B74D7D" w:rsidRDefault="00122BFB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Approval</w:t>
            </w:r>
          </w:p>
        </w:tc>
        <w:tc>
          <w:tcPr>
            <w:tcW w:w="7544" w:type="dxa"/>
            <w:shd w:val="clear" w:color="auto" w:fill="00A88F"/>
          </w:tcPr>
          <w:p w14:paraId="6E65A025" w14:textId="77777777" w:rsidR="00B74D7D" w:rsidRDefault="00122BFB">
            <w:pPr>
              <w:pStyle w:val="TableParagraph"/>
              <w:spacing w:before="98"/>
              <w:ind w:left="768"/>
              <w:rPr>
                <w:sz w:val="20"/>
              </w:rPr>
            </w:pPr>
            <w:r>
              <w:rPr>
                <w:color w:val="FFFFFF"/>
                <w:sz w:val="20"/>
              </w:rPr>
              <w:t>27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October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2020</w:t>
            </w:r>
          </w:p>
        </w:tc>
      </w:tr>
      <w:tr w:rsidR="00B74D7D" w14:paraId="52032BB2" w14:textId="77777777">
        <w:trPr>
          <w:trHeight w:val="371"/>
        </w:trPr>
        <w:tc>
          <w:tcPr>
            <w:tcW w:w="3328" w:type="dxa"/>
            <w:tcBorders>
              <w:bottom w:val="single" w:sz="8" w:space="0" w:color="000000"/>
            </w:tcBorders>
            <w:shd w:val="clear" w:color="auto" w:fill="00A88F"/>
          </w:tcPr>
          <w:p w14:paraId="431BD0F8" w14:textId="77777777" w:rsidR="00B74D7D" w:rsidRDefault="00122BFB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Agency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Website</w:t>
            </w:r>
          </w:p>
        </w:tc>
        <w:tc>
          <w:tcPr>
            <w:tcW w:w="7544" w:type="dxa"/>
            <w:tcBorders>
              <w:bottom w:val="single" w:sz="8" w:space="0" w:color="000000"/>
            </w:tcBorders>
            <w:shd w:val="clear" w:color="auto" w:fill="00A88F"/>
          </w:tcPr>
          <w:p w14:paraId="1D2C92A9" w14:textId="77777777" w:rsidR="00B74D7D" w:rsidRDefault="00BA31E4">
            <w:pPr>
              <w:pStyle w:val="TableParagraph"/>
              <w:spacing w:before="98"/>
              <w:ind w:left="768"/>
              <w:rPr>
                <w:sz w:val="20"/>
              </w:rPr>
            </w:pPr>
            <w:hyperlink r:id="rId7">
              <w:r w:rsidR="00122BFB">
                <w:rPr>
                  <w:color w:val="FFFFFF"/>
                  <w:spacing w:val="-2"/>
                  <w:sz w:val="20"/>
                </w:rPr>
                <w:t>www.lhib.nsw.gov.au</w:t>
              </w:r>
            </w:hyperlink>
          </w:p>
        </w:tc>
      </w:tr>
    </w:tbl>
    <w:p w14:paraId="5EB01E62" w14:textId="77777777" w:rsidR="00B74D7D" w:rsidRDefault="00B74D7D">
      <w:pPr>
        <w:pStyle w:val="BodyText"/>
        <w:ind w:left="0"/>
        <w:rPr>
          <w:b/>
          <w:sz w:val="42"/>
        </w:rPr>
      </w:pPr>
    </w:p>
    <w:p w14:paraId="258A83D3" w14:textId="77777777" w:rsidR="00B74D7D" w:rsidRDefault="00122BFB">
      <w:pPr>
        <w:pStyle w:val="Heading1"/>
        <w:spacing w:before="1"/>
      </w:pPr>
      <w:r>
        <w:t>Agency</w:t>
      </w:r>
      <w:r>
        <w:rPr>
          <w:spacing w:val="-10"/>
        </w:rPr>
        <w:t xml:space="preserve"> </w:t>
      </w:r>
      <w:r>
        <w:rPr>
          <w:spacing w:val="-2"/>
        </w:rPr>
        <w:t>overview</w:t>
      </w:r>
    </w:p>
    <w:p w14:paraId="4DEFF08C" w14:textId="77777777" w:rsidR="00B74D7D" w:rsidRDefault="00122BFB">
      <w:pPr>
        <w:pStyle w:val="BodyText"/>
        <w:spacing w:before="245" w:line="276" w:lineRule="auto"/>
        <w:ind w:left="120" w:right="156"/>
        <w:jc w:val="both"/>
      </w:pPr>
      <w:r>
        <w:t>The Lord Howe Island Board is a statutory authority established under the provisions of the Lord Howe Island Act.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NSW Minister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comprises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Islanders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by the local community and three members appointed by the Minister. It is charged with the care, control and management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Island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affairs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Island.</w:t>
      </w:r>
      <w:r>
        <w:rPr>
          <w:spacing w:val="-1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care,</w:t>
      </w:r>
      <w:r>
        <w:rPr>
          <w:spacing w:val="-7"/>
        </w:rPr>
        <w:t xml:space="preserve"> </w:t>
      </w:r>
      <w:r>
        <w:t>improvement and</w:t>
      </w:r>
      <w:r>
        <w:rPr>
          <w:spacing w:val="-11"/>
        </w:rPr>
        <w:t xml:space="preserve"> </w:t>
      </w:r>
      <w:r>
        <w:t>welfare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Island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residents.</w:t>
      </w:r>
      <w:r>
        <w:rPr>
          <w:spacing w:val="-15"/>
        </w:rPr>
        <w:t xml:space="preserve"> </w:t>
      </w:r>
      <w:r>
        <w:t>“Island”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defined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Lord</w:t>
      </w:r>
      <w:r>
        <w:rPr>
          <w:spacing w:val="-14"/>
        </w:rPr>
        <w:t xml:space="preserve"> </w:t>
      </w:r>
      <w:r>
        <w:t>Howe</w:t>
      </w:r>
      <w:r>
        <w:rPr>
          <w:spacing w:val="-11"/>
        </w:rPr>
        <w:t xml:space="preserve"> </w:t>
      </w:r>
      <w:r>
        <w:t>Island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adjacent islands and coral reefs within one marine league of the Island.</w:t>
      </w:r>
      <w:r>
        <w:rPr>
          <w:spacing w:val="40"/>
        </w:rPr>
        <w:t xml:space="preserve"> </w:t>
      </w:r>
      <w:r>
        <w:t>Ball’s Pyramid and adjacent islands are also included in this definition.</w:t>
      </w:r>
    </w:p>
    <w:p w14:paraId="08EBFBDC" w14:textId="77777777" w:rsidR="00B74D7D" w:rsidRDefault="00122BFB">
      <w:pPr>
        <w:pStyle w:val="BodyText"/>
        <w:spacing w:before="200" w:line="276" w:lineRule="auto"/>
        <w:ind w:left="119" w:right="156"/>
        <w:jc w:val="both"/>
      </w:pPr>
      <w:r>
        <w:t>The</w:t>
      </w:r>
      <w:r>
        <w:rPr>
          <w:spacing w:val="-12"/>
        </w:rPr>
        <w:t xml:space="preserve"> </w:t>
      </w:r>
      <w:r>
        <w:t>Lord</w:t>
      </w:r>
      <w:r>
        <w:rPr>
          <w:spacing w:val="-10"/>
        </w:rPr>
        <w:t xml:space="preserve"> </w:t>
      </w:r>
      <w:r>
        <w:t>Howe</w:t>
      </w:r>
      <w:r>
        <w:rPr>
          <w:spacing w:val="-10"/>
        </w:rPr>
        <w:t xml:space="preserve"> </w:t>
      </w:r>
      <w:r>
        <w:t>Island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Planning,</w:t>
      </w:r>
      <w:r>
        <w:rPr>
          <w:spacing w:val="-11"/>
        </w:rPr>
        <w:t xml:space="preserve"> </w:t>
      </w:r>
      <w:r>
        <w:t>Industry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cluster,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was formed in 2019. The cluster drives greater levels of integration and efficiency across key areas such as long- term planning, precincts, housing, property, infrastructure priorities, open space, the environment, our natural resources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land,</w:t>
      </w:r>
      <w:r>
        <w:rPr>
          <w:spacing w:val="-8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mining,</w:t>
      </w:r>
      <w:r>
        <w:rPr>
          <w:spacing w:val="-8"/>
        </w:rPr>
        <w:t xml:space="preserve"> </w:t>
      </w:r>
      <w:r>
        <w:t>energy,</w:t>
      </w:r>
      <w:r>
        <w:rPr>
          <w:spacing w:val="-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growing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industries.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emphasis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 xml:space="preserve">regional </w:t>
      </w:r>
      <w:r>
        <w:rPr>
          <w:spacing w:val="-4"/>
        </w:rPr>
        <w:t>NSW.</w:t>
      </w:r>
    </w:p>
    <w:p w14:paraId="6029E7F5" w14:textId="77777777" w:rsidR="00B74D7D" w:rsidRDefault="00122BFB">
      <w:pPr>
        <w:pStyle w:val="Heading1"/>
        <w:spacing w:before="200"/>
      </w:pPr>
      <w:r>
        <w:t>Primary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role</w:t>
      </w:r>
    </w:p>
    <w:p w14:paraId="42B49552" w14:textId="77777777" w:rsidR="00B74D7D" w:rsidRDefault="00122BFB">
      <w:pPr>
        <w:pStyle w:val="BodyText"/>
        <w:spacing w:before="245" w:line="276" w:lineRule="auto"/>
        <w:ind w:left="120" w:right="155"/>
        <w:jc w:val="both"/>
      </w:pPr>
      <w:r>
        <w:t>The</w:t>
      </w:r>
      <w:r>
        <w:rPr>
          <w:spacing w:val="-2"/>
        </w:rPr>
        <w:t xml:space="preserve"> </w:t>
      </w:r>
      <w:r>
        <w:t>Team Leader, Biosecurity</w:t>
      </w:r>
      <w:r>
        <w:rPr>
          <w:spacing w:val="-1"/>
        </w:rPr>
        <w:t xml:space="preserve"> </w:t>
      </w:r>
      <w:r>
        <w:t>provides team management and</w:t>
      </w:r>
      <w:r>
        <w:rPr>
          <w:spacing w:val="-2"/>
        </w:rPr>
        <w:t xml:space="preserve"> </w:t>
      </w:r>
      <w:r>
        <w:t>support for the delivery</w:t>
      </w:r>
      <w:r>
        <w:rPr>
          <w:spacing w:val="-1"/>
        </w:rPr>
        <w:t xml:space="preserve"> </w:t>
      </w:r>
      <w:r>
        <w:t>and on-going review</w:t>
      </w:r>
      <w:r>
        <w:rPr>
          <w:spacing w:val="-2"/>
        </w:rPr>
        <w:t xml:space="preserve"> </w:t>
      </w:r>
      <w:r>
        <w:t>of the Lord Howe Island Biosecurity</w:t>
      </w:r>
      <w:r>
        <w:rPr>
          <w:spacing w:val="-2"/>
        </w:rPr>
        <w:t xml:space="preserve"> </w:t>
      </w:r>
      <w:r>
        <w:t>Strategy, Rodent Biosecurity</w:t>
      </w:r>
      <w:r>
        <w:rPr>
          <w:spacing w:val="-2"/>
        </w:rPr>
        <w:t xml:space="preserve"> </w:t>
      </w:r>
      <w:r>
        <w:t>Plan and</w:t>
      </w:r>
      <w:r>
        <w:rPr>
          <w:spacing w:val="-2"/>
        </w:rPr>
        <w:t xml:space="preserve"> </w:t>
      </w:r>
      <w:r>
        <w:t>the North</w:t>
      </w:r>
      <w:r>
        <w:rPr>
          <w:spacing w:val="-2"/>
        </w:rPr>
        <w:t xml:space="preserve"> </w:t>
      </w:r>
      <w:r>
        <w:t>Coast</w:t>
      </w:r>
      <w:r>
        <w:rPr>
          <w:spacing w:val="-1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Pest Animal Management</w:t>
      </w:r>
      <w:r>
        <w:rPr>
          <w:spacing w:val="-3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undertakes</w:t>
      </w:r>
      <w:r>
        <w:rPr>
          <w:spacing w:val="-6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 an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NSW Biosecurity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2015 and</w:t>
      </w:r>
      <w:r>
        <w:rPr>
          <w:spacing w:val="-12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spectrum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Prevention,</w:t>
      </w:r>
      <w:r>
        <w:rPr>
          <w:spacing w:val="-13"/>
        </w:rPr>
        <w:t xml:space="preserve"> </w:t>
      </w:r>
      <w:r>
        <w:t>Preparedness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Incursion</w:t>
      </w:r>
      <w:r>
        <w:rPr>
          <w:spacing w:val="-12"/>
        </w:rPr>
        <w:t xml:space="preserve"> </w:t>
      </w:r>
      <w:r>
        <w:t>Response,</w:t>
      </w:r>
      <w:r>
        <w:rPr>
          <w:spacing w:val="-13"/>
        </w:rPr>
        <w:t xml:space="preserve"> </w:t>
      </w:r>
      <w:r>
        <w:t>reducing</w:t>
      </w:r>
      <w:r>
        <w:rPr>
          <w:spacing w:val="-10"/>
        </w:rPr>
        <w:t xml:space="preserve"> </w:t>
      </w:r>
      <w:r>
        <w:t>biosecurity</w:t>
      </w:r>
      <w:r>
        <w:rPr>
          <w:spacing w:val="-14"/>
        </w:rPr>
        <w:t xml:space="preserve"> </w:t>
      </w:r>
      <w:r>
        <w:t>risks both on the mainland and on Lord Howe Island.</w:t>
      </w:r>
    </w:p>
    <w:p w14:paraId="24D1332C" w14:textId="77777777" w:rsidR="00B74D7D" w:rsidRDefault="00122BFB">
      <w:pPr>
        <w:pStyle w:val="Heading1"/>
        <w:spacing w:before="200"/>
      </w:pPr>
      <w:r>
        <w:t>Key</w:t>
      </w:r>
      <w:r>
        <w:rPr>
          <w:spacing w:val="-8"/>
        </w:rPr>
        <w:t xml:space="preserve"> </w:t>
      </w:r>
      <w:r>
        <w:rPr>
          <w:spacing w:val="-2"/>
        </w:rPr>
        <w:t>accountabilities</w:t>
      </w:r>
    </w:p>
    <w:p w14:paraId="08A4E44C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244" w:line="271" w:lineRule="auto"/>
        <w:ind w:right="161"/>
        <w:jc w:val="left"/>
      </w:pPr>
      <w:r>
        <w:t>Maintain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refine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island</w:t>
      </w:r>
      <w:r>
        <w:rPr>
          <w:spacing w:val="28"/>
        </w:rPr>
        <w:t xml:space="preserve"> </w:t>
      </w:r>
      <w:r>
        <w:t>wide</w:t>
      </w:r>
      <w:r>
        <w:rPr>
          <w:spacing w:val="28"/>
        </w:rPr>
        <w:t xml:space="preserve"> </w:t>
      </w:r>
      <w:r>
        <w:t>surveillance</w:t>
      </w:r>
      <w:r>
        <w:rPr>
          <w:spacing w:val="3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monitoring</w:t>
      </w:r>
      <w:r>
        <w:rPr>
          <w:spacing w:val="28"/>
        </w:rPr>
        <w:t xml:space="preserve"> </w:t>
      </w:r>
      <w:r>
        <w:t>network,</w:t>
      </w:r>
      <w:r>
        <w:rPr>
          <w:spacing w:val="28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completion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 operational phases of the Lord Howe Island Rodent Eradication Project.</w:t>
      </w:r>
    </w:p>
    <w:p w14:paraId="38D6EBC3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5" w:line="273" w:lineRule="auto"/>
        <w:jc w:val="left"/>
      </w:pPr>
      <w:r>
        <w:t>Lead,</w:t>
      </w:r>
      <w:r>
        <w:rPr>
          <w:spacing w:val="-12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biosecurity</w:t>
      </w:r>
      <w:r>
        <w:rPr>
          <w:spacing w:val="-14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biosecurity</w:t>
      </w:r>
      <w:r>
        <w:rPr>
          <w:spacing w:val="-14"/>
        </w:rPr>
        <w:t xml:space="preserve"> </w:t>
      </w:r>
      <w:r>
        <w:t>detection</w:t>
      </w:r>
      <w:r>
        <w:rPr>
          <w:spacing w:val="-12"/>
        </w:rPr>
        <w:t xml:space="preserve"> </w:t>
      </w:r>
      <w:r>
        <w:t>dog</w:t>
      </w:r>
      <w:r>
        <w:rPr>
          <w:spacing w:val="-13"/>
        </w:rPr>
        <w:t xml:space="preserve"> </w:t>
      </w:r>
      <w:r>
        <w:t>handlers,</w:t>
      </w:r>
      <w:r>
        <w:rPr>
          <w:spacing w:val="-12"/>
        </w:rPr>
        <w:t xml:space="preserve"> </w:t>
      </w:r>
      <w:r>
        <w:t>rangers and if needed incursion response team (which could include volunteers and community).</w:t>
      </w:r>
    </w:p>
    <w:p w14:paraId="281F5B80" w14:textId="77777777" w:rsidR="00B74D7D" w:rsidRDefault="00122BFB">
      <w:pPr>
        <w:pStyle w:val="BodyText"/>
        <w:tabs>
          <w:tab w:val="left" w:pos="10034"/>
        </w:tabs>
        <w:spacing w:before="185"/>
        <w:ind w:left="4972"/>
      </w:pPr>
      <w:r>
        <w:rPr>
          <w:spacing w:val="-10"/>
        </w:rPr>
        <w:t>1</w:t>
      </w:r>
      <w:r>
        <w:tab/>
      </w:r>
      <w:r>
        <w:rPr>
          <w:noProof/>
          <w:position w:val="-3"/>
        </w:rPr>
        <w:drawing>
          <wp:inline distT="0" distB="0" distL="0" distR="0" wp14:anchorId="79592760" wp14:editId="6C488349">
            <wp:extent cx="555624" cy="5816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24" cy="58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182A" w14:textId="77777777" w:rsidR="00B74D7D" w:rsidRDefault="00B74D7D">
      <w:pPr>
        <w:sectPr w:rsidR="00B74D7D">
          <w:type w:val="continuous"/>
          <w:pgSz w:w="12240" w:h="15840"/>
          <w:pgMar w:top="500" w:right="560" w:bottom="0" w:left="600" w:header="720" w:footer="720" w:gutter="0"/>
          <w:cols w:space="720"/>
        </w:sectPr>
      </w:pPr>
    </w:p>
    <w:p w14:paraId="42D9D4DB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before="77"/>
        <w:ind w:right="0"/>
      </w:pPr>
      <w:r>
        <w:lastRenderedPageBreak/>
        <w:t>Formulate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formulation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incursion</w:t>
      </w:r>
      <w:r>
        <w:rPr>
          <w:spacing w:val="-5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pest</w:t>
      </w:r>
      <w:r>
        <w:rPr>
          <w:spacing w:val="-3"/>
        </w:rPr>
        <w:t xml:space="preserve"> </w:t>
      </w:r>
      <w:r>
        <w:rPr>
          <w:spacing w:val="-2"/>
        </w:rPr>
        <w:t>species.</w:t>
      </w:r>
    </w:p>
    <w:p w14:paraId="39C7A7FB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line="273" w:lineRule="auto"/>
        <w:ind w:right="161"/>
      </w:pPr>
      <w:r>
        <w:t xml:space="preserve">Lead multi-species incursion response operations in the event of a biosecurity incursion on Lord Howe </w:t>
      </w:r>
      <w:r>
        <w:rPr>
          <w:spacing w:val="-2"/>
        </w:rPr>
        <w:t>Island.</w:t>
      </w:r>
    </w:p>
    <w:p w14:paraId="3B841A88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before="2" w:line="271" w:lineRule="auto"/>
        <w:ind w:right="160"/>
      </w:pPr>
      <w:r>
        <w:t>Ensure strategic deliverables are achieved on time, on budget, to quality standards and within agreed scope, in line with established Board policies.</w:t>
      </w:r>
    </w:p>
    <w:p w14:paraId="55FA9EC8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before="7" w:line="271" w:lineRule="auto"/>
        <w:ind w:right="160"/>
      </w:pPr>
      <w:r>
        <w:t xml:space="preserve">Implement effective long-term data management and reporting </w:t>
      </w:r>
      <w:proofErr w:type="gramStart"/>
      <w:r>
        <w:t>systems, and</w:t>
      </w:r>
      <w:proofErr w:type="gramEnd"/>
      <w:r>
        <w:t xml:space="preserve"> undertake research and analysis to assist with identifying emerging issues, including invasive species risks and trends.</w:t>
      </w:r>
    </w:p>
    <w:p w14:paraId="0AAA5486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before="5" w:line="276" w:lineRule="auto"/>
        <w:ind w:right="153"/>
      </w:pPr>
      <w:r>
        <w:t>Communicate with key stakeholders, coordinate working groups and committees, and undertake consultations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feedback.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island- wide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proofErr w:type="gramStart"/>
      <w:r>
        <w:t>groups,</w:t>
      </w:r>
      <w:r>
        <w:rPr>
          <w:spacing w:val="-6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an education and awareness for upstream biosecurity stakeholders.</w:t>
      </w:r>
    </w:p>
    <w:p w14:paraId="43794171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before="0" w:line="276" w:lineRule="auto"/>
      </w:pPr>
      <w:r>
        <w:t>Ensure compliance with legislation and policies in relation to the importation of any plant or animal material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biosecurity</w:t>
      </w:r>
      <w:r>
        <w:rPr>
          <w:spacing w:val="-16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LHI</w:t>
      </w:r>
      <w:r>
        <w:rPr>
          <w:spacing w:val="-15"/>
        </w:rPr>
        <w:t xml:space="preserve"> </w:t>
      </w:r>
      <w:r>
        <w:t>Group,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hazardous</w:t>
      </w:r>
      <w:r>
        <w:rPr>
          <w:spacing w:val="-11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methods for biosecurity surveillance and incursion response and biosecurity risk management.</w:t>
      </w:r>
    </w:p>
    <w:p w14:paraId="1DD05EB3" w14:textId="77777777" w:rsidR="00B74D7D" w:rsidRDefault="00122BFB">
      <w:pPr>
        <w:pStyle w:val="Heading1"/>
        <w:spacing w:before="192"/>
        <w:jc w:val="both"/>
      </w:pPr>
      <w:r>
        <w:t>Key</w:t>
      </w:r>
      <w:r>
        <w:rPr>
          <w:spacing w:val="-7"/>
        </w:rPr>
        <w:t xml:space="preserve"> </w:t>
      </w:r>
      <w:r>
        <w:rPr>
          <w:spacing w:val="-2"/>
        </w:rPr>
        <w:t>challenges</w:t>
      </w:r>
    </w:p>
    <w:p w14:paraId="5DCDB9EA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before="245" w:line="271" w:lineRule="auto"/>
      </w:pPr>
      <w:r>
        <w:t>Securing and</w:t>
      </w:r>
      <w:r>
        <w:rPr>
          <w:spacing w:val="-3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funding to deliver a range</w:t>
      </w:r>
      <w:r>
        <w:rPr>
          <w:spacing w:val="-3"/>
        </w:rPr>
        <w:t xml:space="preserve"> </w:t>
      </w:r>
      <w:r>
        <w:t>of biosecurity</w:t>
      </w:r>
      <w:r>
        <w:rPr>
          <w:spacing w:val="-2"/>
        </w:rPr>
        <w:t xml:space="preserve"> </w:t>
      </w:r>
      <w:r>
        <w:t>projects within tight deadlines and</w:t>
      </w:r>
      <w:r>
        <w:rPr>
          <w:spacing w:val="-5"/>
        </w:rPr>
        <w:t xml:space="preserve"> </w:t>
      </w:r>
      <w:r>
        <w:t>with limited resources.</w:t>
      </w:r>
    </w:p>
    <w:p w14:paraId="38622B63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before="7"/>
        <w:ind w:right="0"/>
      </w:pPr>
      <w:r>
        <w:t>Initiating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incursion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quickly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rPr>
          <w:spacing w:val="-2"/>
        </w:rPr>
        <w:t>resources.</w:t>
      </w:r>
    </w:p>
    <w:p w14:paraId="29274597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1"/>
        </w:tabs>
        <w:spacing w:line="276" w:lineRule="auto"/>
        <w:ind w:right="155"/>
      </w:pPr>
      <w:r>
        <w:t>Maintaining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experts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and training a team of staff, volunteers and contractors to deliver the Strategy with a focus on key remote entry points (such as Port Macquarie, Sydney airport).</w:t>
      </w:r>
    </w:p>
    <w:p w14:paraId="62A5766A" w14:textId="77777777" w:rsidR="00B74D7D" w:rsidRDefault="00122BFB">
      <w:pPr>
        <w:pStyle w:val="Heading1"/>
        <w:spacing w:before="197"/>
        <w:jc w:val="both"/>
      </w:pPr>
      <w:r>
        <w:t>Key</w:t>
      </w:r>
      <w:r>
        <w:rPr>
          <w:spacing w:val="-8"/>
        </w:rPr>
        <w:t xml:space="preserve"> </w:t>
      </w:r>
      <w:r>
        <w:rPr>
          <w:spacing w:val="-2"/>
        </w:rPr>
        <w:t>relationships</w:t>
      </w:r>
    </w:p>
    <w:p w14:paraId="00BCA212" w14:textId="77777777" w:rsidR="00B74D7D" w:rsidRDefault="00B74D7D">
      <w:pPr>
        <w:pStyle w:val="BodyText"/>
        <w:spacing w:before="6"/>
        <w:ind w:left="0"/>
        <w:rPr>
          <w:b/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7260"/>
      </w:tblGrid>
      <w:tr w:rsidR="00B74D7D" w14:paraId="698117AF" w14:textId="77777777">
        <w:trPr>
          <w:trHeight w:val="359"/>
        </w:trPr>
        <w:tc>
          <w:tcPr>
            <w:tcW w:w="36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 w14:paraId="5FA22CAF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Who</w:t>
            </w:r>
          </w:p>
        </w:tc>
        <w:tc>
          <w:tcPr>
            <w:tcW w:w="7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C276A"/>
          </w:tcPr>
          <w:p w14:paraId="6B990C7D" w14:textId="77777777" w:rsidR="00B74D7D" w:rsidRDefault="00122BFB">
            <w:pPr>
              <w:pStyle w:val="TableParagraph"/>
              <w:spacing w:before="85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Why</w:t>
            </w:r>
          </w:p>
        </w:tc>
      </w:tr>
      <w:tr w:rsidR="00B74D7D" w14:paraId="15D8A9DF" w14:textId="77777777">
        <w:trPr>
          <w:trHeight w:val="361"/>
        </w:trPr>
        <w:tc>
          <w:tcPr>
            <w:tcW w:w="36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 w14:paraId="18769395" w14:textId="77777777" w:rsidR="00B74D7D" w:rsidRDefault="00122BFB">
            <w:pPr>
              <w:pStyle w:val="TableParagraph"/>
              <w:spacing w:before="88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Internal</w:t>
            </w:r>
          </w:p>
        </w:tc>
        <w:tc>
          <w:tcPr>
            <w:tcW w:w="7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BBDC0"/>
          </w:tcPr>
          <w:p w14:paraId="18086A09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4D7D" w14:paraId="3843A6BC" w14:textId="77777777">
        <w:trPr>
          <w:trHeight w:val="639"/>
        </w:trPr>
        <w:tc>
          <w:tcPr>
            <w:tcW w:w="3612" w:type="dxa"/>
            <w:tcBorders>
              <w:top w:val="single" w:sz="8" w:space="0" w:color="000000"/>
              <w:bottom w:val="single" w:sz="8" w:space="0" w:color="000000"/>
            </w:tcBorders>
          </w:tcPr>
          <w:p w14:paraId="33F9983E" w14:textId="77777777" w:rsidR="00B74D7D" w:rsidRDefault="00122BFB">
            <w:pPr>
              <w:pStyle w:val="TableParagraph"/>
              <w:spacing w:before="38" w:line="280" w:lineRule="atLeast"/>
              <w:ind w:left="72"/>
              <w:rPr>
                <w:sz w:val="20"/>
              </w:rPr>
            </w:pPr>
            <w:r>
              <w:rPr>
                <w:sz w:val="20"/>
              </w:rPr>
              <w:t>Manager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Community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7260" w:type="dxa"/>
            <w:tcBorders>
              <w:top w:val="single" w:sz="8" w:space="0" w:color="000000"/>
              <w:bottom w:val="single" w:sz="8" w:space="0" w:color="000000"/>
            </w:tcBorders>
          </w:tcPr>
          <w:p w14:paraId="09526043" w14:textId="77777777" w:rsidR="00B74D7D" w:rsidRDefault="00122BFB">
            <w:pPr>
              <w:pStyle w:val="TableParagraph"/>
              <w:numPr>
                <w:ilvl w:val="0"/>
                <w:numId w:val="12"/>
              </w:numPr>
              <w:tabs>
                <w:tab w:val="left" w:pos="779"/>
                <w:tab w:val="left" w:pos="780"/>
              </w:tabs>
              <w:spacing w:before="49" w:line="270" w:lineRule="atLeast"/>
              <w:ind w:right="443"/>
              <w:rPr>
                <w:sz w:val="20"/>
              </w:rPr>
            </w:pPr>
            <w:r>
              <w:rPr>
                <w:sz w:val="20"/>
              </w:rPr>
              <w:t>Escalate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priorities.</w:t>
            </w:r>
          </w:p>
        </w:tc>
      </w:tr>
      <w:tr w:rsidR="00B74D7D" w14:paraId="2A86E0D0" w14:textId="77777777">
        <w:trPr>
          <w:trHeight w:val="640"/>
        </w:trPr>
        <w:tc>
          <w:tcPr>
            <w:tcW w:w="3612" w:type="dxa"/>
            <w:tcBorders>
              <w:top w:val="single" w:sz="8" w:space="0" w:color="000000"/>
            </w:tcBorders>
          </w:tcPr>
          <w:p w14:paraId="16603D36" w14:textId="53FFD97B" w:rsidR="00B74D7D" w:rsidRDefault="00122BFB">
            <w:pPr>
              <w:pStyle w:val="TableParagraph"/>
              <w:spacing w:before="38" w:line="280" w:lineRule="atLeast"/>
              <w:ind w:left="71"/>
              <w:rPr>
                <w:sz w:val="20"/>
              </w:rPr>
            </w:pPr>
            <w:del w:id="0" w:author="Paula Pollock" w:date="2023-02-06T13:10:00Z">
              <w:r w:rsidDel="00EB29D6">
                <w:rPr>
                  <w:sz w:val="20"/>
                </w:rPr>
                <w:delText>Manager,</w:delText>
              </w:r>
              <w:r w:rsidDel="00EB29D6">
                <w:rPr>
                  <w:spacing w:val="-11"/>
                  <w:sz w:val="20"/>
                </w:rPr>
                <w:delText xml:space="preserve"> </w:delText>
              </w:r>
              <w:r w:rsidDel="00EB29D6">
                <w:rPr>
                  <w:sz w:val="20"/>
                </w:rPr>
                <w:delText>Environment</w:delText>
              </w:r>
              <w:r w:rsidDel="00EB29D6">
                <w:rPr>
                  <w:spacing w:val="-13"/>
                  <w:sz w:val="20"/>
                </w:rPr>
                <w:delText xml:space="preserve"> </w:delText>
              </w:r>
              <w:r w:rsidDel="00EB29D6">
                <w:rPr>
                  <w:sz w:val="20"/>
                </w:rPr>
                <w:delText>and</w:delText>
              </w:r>
              <w:r w:rsidDel="00EB29D6">
                <w:rPr>
                  <w:spacing w:val="-14"/>
                  <w:sz w:val="20"/>
                </w:rPr>
                <w:delText xml:space="preserve"> </w:delText>
              </w:r>
              <w:r w:rsidDel="00EB29D6">
                <w:rPr>
                  <w:sz w:val="20"/>
                </w:rPr>
                <w:delText xml:space="preserve">World </w:delText>
              </w:r>
              <w:r w:rsidDel="00EB29D6">
                <w:rPr>
                  <w:spacing w:val="-2"/>
                  <w:sz w:val="20"/>
                </w:rPr>
                <w:delText>Heritage</w:delText>
              </w:r>
            </w:del>
            <w:ins w:id="1" w:author="Paula Pollock" w:date="2023-02-06T13:10:00Z">
              <w:r w:rsidR="00EB29D6">
                <w:rPr>
                  <w:sz w:val="20"/>
                </w:rPr>
                <w:t>Staff and contractors</w:t>
              </w:r>
            </w:ins>
          </w:p>
        </w:tc>
        <w:tc>
          <w:tcPr>
            <w:tcW w:w="7260" w:type="dxa"/>
            <w:tcBorders>
              <w:top w:val="single" w:sz="8" w:space="0" w:color="000000"/>
            </w:tcBorders>
          </w:tcPr>
          <w:p w14:paraId="0518FBF7" w14:textId="77777777" w:rsidR="00B74D7D" w:rsidRDefault="00122BFB">
            <w:pPr>
              <w:pStyle w:val="TableParagraph"/>
              <w:numPr>
                <w:ilvl w:val="0"/>
                <w:numId w:val="11"/>
              </w:numPr>
              <w:tabs>
                <w:tab w:val="left" w:pos="779"/>
                <w:tab w:val="left" w:pos="780"/>
              </w:tabs>
              <w:spacing w:before="49" w:line="270" w:lineRule="atLeast"/>
              <w:ind w:right="212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delivery of biosecurity projects</w:t>
            </w:r>
          </w:p>
        </w:tc>
      </w:tr>
      <w:tr w:rsidR="00B74D7D" w14:paraId="5AE19409" w14:textId="77777777">
        <w:trPr>
          <w:trHeight w:val="378"/>
        </w:trPr>
        <w:tc>
          <w:tcPr>
            <w:tcW w:w="3612" w:type="dxa"/>
            <w:tcBorders>
              <w:bottom w:val="single" w:sz="8" w:space="0" w:color="000000"/>
            </w:tcBorders>
            <w:shd w:val="clear" w:color="auto" w:fill="BBBDC0"/>
          </w:tcPr>
          <w:p w14:paraId="136B5A3E" w14:textId="77777777" w:rsidR="00B74D7D" w:rsidRDefault="00122BFB">
            <w:pPr>
              <w:pStyle w:val="TableParagraph"/>
              <w:spacing w:before="105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External</w:t>
            </w:r>
          </w:p>
        </w:tc>
        <w:tc>
          <w:tcPr>
            <w:tcW w:w="7260" w:type="dxa"/>
            <w:tcBorders>
              <w:bottom w:val="single" w:sz="8" w:space="0" w:color="000000"/>
            </w:tcBorders>
            <w:shd w:val="clear" w:color="auto" w:fill="BBBDC0"/>
          </w:tcPr>
          <w:p w14:paraId="1871A55D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4D7D" w14:paraId="25BD884D" w14:textId="77777777">
        <w:trPr>
          <w:trHeight w:val="639"/>
        </w:trPr>
        <w:tc>
          <w:tcPr>
            <w:tcW w:w="3612" w:type="dxa"/>
            <w:tcBorders>
              <w:top w:val="single" w:sz="8" w:space="0" w:color="000000"/>
              <w:bottom w:val="single" w:sz="8" w:space="0" w:color="000000"/>
            </w:tcBorders>
          </w:tcPr>
          <w:p w14:paraId="1AF90067" w14:textId="77777777" w:rsidR="00B74D7D" w:rsidRDefault="00122BFB">
            <w:pPr>
              <w:pStyle w:val="TableParagraph"/>
              <w:spacing w:before="88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Stakeholders</w:t>
            </w:r>
          </w:p>
        </w:tc>
        <w:tc>
          <w:tcPr>
            <w:tcW w:w="7260" w:type="dxa"/>
            <w:tcBorders>
              <w:top w:val="single" w:sz="8" w:space="0" w:color="000000"/>
              <w:bottom w:val="single" w:sz="8" w:space="0" w:color="000000"/>
            </w:tcBorders>
          </w:tcPr>
          <w:p w14:paraId="5D912ECE" w14:textId="77777777" w:rsidR="00B74D7D" w:rsidRDefault="00122BFB">
            <w:pPr>
              <w:pStyle w:val="TableParagraph"/>
              <w:numPr>
                <w:ilvl w:val="0"/>
                <w:numId w:val="10"/>
              </w:numPr>
              <w:tabs>
                <w:tab w:val="left" w:pos="779"/>
                <w:tab w:val="left" w:pos="780"/>
              </w:tabs>
              <w:spacing w:before="39" w:line="280" w:lineRule="atLeast"/>
              <w:ind w:right="446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delivery of biosecurity.</w:t>
            </w:r>
          </w:p>
        </w:tc>
      </w:tr>
      <w:tr w:rsidR="00B74D7D" w14:paraId="4DE1B266" w14:textId="77777777">
        <w:trPr>
          <w:trHeight w:val="640"/>
        </w:trPr>
        <w:tc>
          <w:tcPr>
            <w:tcW w:w="3612" w:type="dxa"/>
            <w:tcBorders>
              <w:top w:val="single" w:sz="8" w:space="0" w:color="000000"/>
              <w:bottom w:val="single" w:sz="8" w:space="0" w:color="BBBDC0"/>
            </w:tcBorders>
          </w:tcPr>
          <w:p w14:paraId="7322C84A" w14:textId="77777777" w:rsidR="00B74D7D" w:rsidRDefault="00122BFB">
            <w:pPr>
              <w:pStyle w:val="TableParagraph"/>
              <w:spacing w:before="88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Volunteers</w:t>
            </w:r>
          </w:p>
        </w:tc>
        <w:tc>
          <w:tcPr>
            <w:tcW w:w="7260" w:type="dxa"/>
            <w:tcBorders>
              <w:top w:val="single" w:sz="8" w:space="0" w:color="000000"/>
              <w:bottom w:val="single" w:sz="8" w:space="0" w:color="BBBDC0"/>
            </w:tcBorders>
          </w:tcPr>
          <w:p w14:paraId="186AA251" w14:textId="77777777" w:rsidR="00B74D7D" w:rsidRDefault="00122BFB">
            <w:pPr>
              <w:pStyle w:val="TableParagraph"/>
              <w:numPr>
                <w:ilvl w:val="0"/>
                <w:numId w:val="9"/>
              </w:numPr>
              <w:tabs>
                <w:tab w:val="left" w:pos="779"/>
                <w:tab w:val="left" w:pos="780"/>
              </w:tabs>
              <w:spacing w:before="39" w:line="280" w:lineRule="atLeast"/>
              <w:ind w:right="21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enthusiasm and motivation</w:t>
            </w:r>
          </w:p>
        </w:tc>
      </w:tr>
    </w:tbl>
    <w:p w14:paraId="6685DD00" w14:textId="77777777" w:rsidR="00B74D7D" w:rsidRDefault="00B74D7D">
      <w:pPr>
        <w:pStyle w:val="BodyText"/>
        <w:spacing w:before="0"/>
        <w:ind w:left="0"/>
        <w:rPr>
          <w:b/>
          <w:sz w:val="28"/>
        </w:rPr>
      </w:pPr>
    </w:p>
    <w:p w14:paraId="387C430F" w14:textId="77777777" w:rsidR="00B74D7D" w:rsidRDefault="00B74D7D">
      <w:pPr>
        <w:pStyle w:val="BodyText"/>
        <w:spacing w:before="8"/>
        <w:ind w:left="0"/>
        <w:rPr>
          <w:b/>
          <w:sz w:val="23"/>
        </w:rPr>
      </w:pPr>
    </w:p>
    <w:p w14:paraId="12256C2C" w14:textId="77777777" w:rsidR="00B74D7D" w:rsidRDefault="00122BFB">
      <w:pPr>
        <w:ind w:left="120"/>
        <w:jc w:val="both"/>
        <w:rPr>
          <w:b/>
          <w:sz w:val="26"/>
        </w:rPr>
      </w:pPr>
      <w:bookmarkStart w:id="2" w:name="Role_dimensions"/>
      <w:bookmarkEnd w:id="2"/>
      <w:r>
        <w:rPr>
          <w:b/>
          <w:sz w:val="26"/>
        </w:rPr>
        <w:t>Role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dimensions</w:t>
      </w:r>
    </w:p>
    <w:p w14:paraId="40B37FAB" w14:textId="77777777" w:rsidR="00B74D7D" w:rsidRDefault="00122BFB">
      <w:pPr>
        <w:pStyle w:val="Heading2"/>
        <w:spacing w:before="120"/>
        <w:jc w:val="both"/>
      </w:pPr>
      <w:bookmarkStart w:id="3" w:name="Decision_making"/>
      <w:bookmarkEnd w:id="3"/>
      <w:r>
        <w:rPr>
          <w:color w:val="6C6D70"/>
        </w:rPr>
        <w:t>Decision</w:t>
      </w:r>
      <w:r>
        <w:rPr>
          <w:color w:val="6C6D70"/>
          <w:spacing w:val="-2"/>
        </w:rPr>
        <w:t xml:space="preserve"> making</w:t>
      </w:r>
    </w:p>
    <w:p w14:paraId="413598FD" w14:textId="7C4FB2BF" w:rsidR="00B74D7D" w:rsidRDefault="00122BFB">
      <w:pPr>
        <w:pStyle w:val="BodyText"/>
        <w:spacing w:before="120" w:line="276" w:lineRule="auto"/>
        <w:ind w:left="119" w:right="157"/>
        <w:jc w:val="both"/>
      </w:pPr>
      <w:r>
        <w:t>The</w:t>
      </w:r>
      <w:r>
        <w:rPr>
          <w:spacing w:val="-10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operates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direction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and</w:t>
      </w:r>
      <w:r>
        <w:rPr>
          <w:spacing w:val="-16"/>
        </w:rPr>
        <w:t xml:space="preserve"> </w:t>
      </w:r>
      <w:del w:id="4" w:author="Paula Pollock" w:date="2023-02-06T13:11:00Z">
        <w:r w:rsidDel="00EB29D6">
          <w:delText>World</w:delText>
        </w:r>
        <w:r w:rsidDel="00EB29D6">
          <w:rPr>
            <w:spacing w:val="-9"/>
          </w:rPr>
          <w:delText xml:space="preserve"> </w:delText>
        </w:r>
        <w:r w:rsidDel="00EB29D6">
          <w:delText>Heritage</w:delText>
        </w:r>
      </w:del>
      <w:ins w:id="5" w:author="Paula Pollock" w:date="2023-02-06T13:11:00Z">
        <w:r w:rsidR="00EB29D6">
          <w:t>Community Services</w:t>
        </w:r>
      </w:ins>
      <w:r>
        <w:t>,</w:t>
      </w:r>
      <w:r>
        <w:rPr>
          <w:spacing w:val="-10"/>
        </w:rPr>
        <w:t xml:space="preserve"> </w:t>
      </w:r>
      <w:r>
        <w:t>although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 xml:space="preserve">have a high level of independence in decision-making and providing advice relating to biosecurity. The role is responsible for the daily decision-making and budget management in relation to implementing the Lord Howe Biosecurity Strategy. The position undertakes functions of an </w:t>
      </w:r>
      <w:proofErr w:type="spellStart"/>
      <w:r>
        <w:t>Authorised</w:t>
      </w:r>
      <w:proofErr w:type="spellEnd"/>
      <w:r>
        <w:t xml:space="preserve"> Officer - under the NSW Biosecurity Act 2015.</w:t>
      </w:r>
    </w:p>
    <w:p w14:paraId="403B01E5" w14:textId="77777777" w:rsidR="00B74D7D" w:rsidRDefault="00B74D7D">
      <w:pPr>
        <w:spacing w:line="276" w:lineRule="auto"/>
        <w:jc w:val="both"/>
        <w:sectPr w:rsidR="00B74D7D">
          <w:footerReference w:type="default" r:id="rId9"/>
          <w:pgSz w:w="12240" w:h="15840"/>
          <w:pgMar w:top="640" w:right="560" w:bottom="880" w:left="600" w:header="0" w:footer="692" w:gutter="0"/>
          <w:pgNumType w:start="2"/>
          <w:cols w:space="720"/>
        </w:sectPr>
      </w:pPr>
    </w:p>
    <w:p w14:paraId="32C47BD1" w14:textId="77777777" w:rsidR="00B74D7D" w:rsidRDefault="00122BFB">
      <w:pPr>
        <w:pStyle w:val="Heading2"/>
        <w:spacing w:before="78"/>
      </w:pPr>
      <w:bookmarkStart w:id="6" w:name="Reporting_line"/>
      <w:bookmarkEnd w:id="6"/>
      <w:r>
        <w:rPr>
          <w:color w:val="6C6D70"/>
        </w:rPr>
        <w:lastRenderedPageBreak/>
        <w:t>Reporting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4"/>
        </w:rPr>
        <w:t>line</w:t>
      </w:r>
    </w:p>
    <w:p w14:paraId="36CEE1A9" w14:textId="77777777" w:rsidR="00B74D7D" w:rsidRDefault="00122BFB">
      <w:pPr>
        <w:pStyle w:val="BodyText"/>
        <w:spacing w:before="122"/>
        <w:ind w:left="120"/>
      </w:pPr>
      <w:r>
        <w:t>Manager</w:t>
      </w:r>
      <w:r>
        <w:rPr>
          <w:spacing w:val="-6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rPr>
          <w:spacing w:val="-2"/>
        </w:rPr>
        <w:t>Services</w:t>
      </w:r>
    </w:p>
    <w:p w14:paraId="39B3D6FA" w14:textId="77777777" w:rsidR="00B74D7D" w:rsidRDefault="00B74D7D">
      <w:pPr>
        <w:pStyle w:val="BodyText"/>
        <w:ind w:left="0"/>
        <w:rPr>
          <w:sz w:val="20"/>
        </w:rPr>
      </w:pPr>
    </w:p>
    <w:p w14:paraId="434B12B5" w14:textId="77777777" w:rsidR="00B74D7D" w:rsidRDefault="00122BFB">
      <w:pPr>
        <w:pStyle w:val="Heading2"/>
      </w:pPr>
      <w:bookmarkStart w:id="7" w:name="Direct_reports"/>
      <w:bookmarkEnd w:id="7"/>
      <w:r>
        <w:rPr>
          <w:color w:val="6C6D70"/>
        </w:rPr>
        <w:t>Direct</w:t>
      </w:r>
      <w:r>
        <w:rPr>
          <w:color w:val="6C6D70"/>
          <w:spacing w:val="-2"/>
        </w:rPr>
        <w:t xml:space="preserve"> reports</w:t>
      </w:r>
    </w:p>
    <w:p w14:paraId="32197415" w14:textId="77777777" w:rsidR="00B74D7D" w:rsidRDefault="00122BFB">
      <w:pPr>
        <w:pStyle w:val="BodyText"/>
        <w:spacing w:before="122"/>
        <w:ind w:left="120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rPr>
          <w:spacing w:val="-2"/>
        </w:rPr>
        <w:t>reports</w:t>
      </w:r>
    </w:p>
    <w:p w14:paraId="15872AAA" w14:textId="77777777" w:rsidR="00B74D7D" w:rsidRDefault="00B74D7D">
      <w:pPr>
        <w:pStyle w:val="BodyText"/>
        <w:spacing w:before="4"/>
        <w:ind w:left="0"/>
        <w:rPr>
          <w:sz w:val="20"/>
        </w:rPr>
      </w:pPr>
    </w:p>
    <w:p w14:paraId="7D7C77D9" w14:textId="77777777" w:rsidR="00B74D7D" w:rsidRDefault="00122BFB">
      <w:pPr>
        <w:pStyle w:val="Heading2"/>
        <w:spacing w:before="1"/>
      </w:pPr>
      <w:bookmarkStart w:id="8" w:name="Budget/Expenditure"/>
      <w:bookmarkEnd w:id="8"/>
      <w:r>
        <w:rPr>
          <w:color w:val="6C6D70"/>
          <w:spacing w:val="-2"/>
        </w:rPr>
        <w:t>Budget/Expenditure</w:t>
      </w:r>
    </w:p>
    <w:p w14:paraId="2B0EB399" w14:textId="77777777" w:rsidR="00B74D7D" w:rsidRDefault="00122BFB">
      <w:pPr>
        <w:pStyle w:val="BodyText"/>
        <w:spacing w:before="121"/>
        <w:ind w:left="120"/>
      </w:pPr>
      <w:r>
        <w:t>Annual</w:t>
      </w:r>
      <w:r>
        <w:rPr>
          <w:spacing w:val="-16"/>
        </w:rPr>
        <w:t xml:space="preserve"> </w:t>
      </w:r>
      <w:r>
        <w:t>budgets</w:t>
      </w:r>
      <w:r>
        <w:rPr>
          <w:spacing w:val="-13"/>
        </w:rPr>
        <w:t xml:space="preserve"> </w:t>
      </w:r>
      <w:r>
        <w:t>vary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$150,000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$1M.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Team</w:t>
      </w:r>
      <w:r>
        <w:rPr>
          <w:spacing w:val="-12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Biosecurity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delegation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$25,000.</w:t>
      </w:r>
    </w:p>
    <w:p w14:paraId="6E0CC07B" w14:textId="77777777" w:rsidR="00B74D7D" w:rsidRDefault="00B74D7D">
      <w:pPr>
        <w:pStyle w:val="BodyText"/>
        <w:spacing w:before="8"/>
        <w:ind w:left="0"/>
        <w:rPr>
          <w:sz w:val="20"/>
        </w:rPr>
      </w:pPr>
    </w:p>
    <w:p w14:paraId="7A412EF5" w14:textId="77777777" w:rsidR="00B74D7D" w:rsidRDefault="00122BFB">
      <w:pPr>
        <w:pStyle w:val="Heading1"/>
      </w:pPr>
      <w:r>
        <w:t>Key</w:t>
      </w:r>
      <w:r>
        <w:rPr>
          <w:spacing w:val="-13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31B36C02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242"/>
        <w:ind w:right="0"/>
        <w:jc w:val="left"/>
      </w:pPr>
      <w:r>
        <w:t>Tertiary</w:t>
      </w:r>
      <w:r>
        <w:rPr>
          <w:spacing w:val="-13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2"/>
        </w:rPr>
        <w:t>discipline.</w:t>
      </w:r>
    </w:p>
    <w:p w14:paraId="4B435E12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38" w:line="271" w:lineRule="auto"/>
        <w:jc w:val="left"/>
      </w:pPr>
      <w:r>
        <w:t>Demonstrated</w:t>
      </w:r>
      <w:r>
        <w:rPr>
          <w:spacing w:val="34"/>
        </w:rPr>
        <w:t xml:space="preserve"> </w:t>
      </w:r>
      <w:r>
        <w:t>experience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biosecurity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monitoring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invasive</w:t>
      </w:r>
      <w:r>
        <w:rPr>
          <w:spacing w:val="34"/>
        </w:rPr>
        <w:t xml:space="preserve"> </w:t>
      </w:r>
      <w:r>
        <w:t>species</w:t>
      </w:r>
      <w:r>
        <w:rPr>
          <w:spacing w:val="35"/>
        </w:rPr>
        <w:t xml:space="preserve"> </w:t>
      </w:r>
      <w:r>
        <w:t>both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strategic</w:t>
      </w:r>
      <w:r>
        <w:rPr>
          <w:spacing w:val="32"/>
        </w:rPr>
        <w:t xml:space="preserve"> </w:t>
      </w:r>
      <w:r>
        <w:t>and practical level.</w:t>
      </w:r>
    </w:p>
    <w:p w14:paraId="727CAE1B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4" w:line="273" w:lineRule="auto"/>
        <w:jc w:val="left"/>
      </w:pPr>
      <w:r>
        <w:t>Training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demonstrated</w:t>
      </w:r>
      <w:r>
        <w:rPr>
          <w:spacing w:val="40"/>
        </w:rPr>
        <w:t xml:space="preserve"> </w:t>
      </w:r>
      <w:r>
        <w:t>experience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Biosecurity</w:t>
      </w:r>
      <w:r>
        <w:rPr>
          <w:spacing w:val="40"/>
        </w:rPr>
        <w:t xml:space="preserve"> </w:t>
      </w:r>
      <w:r>
        <w:t>(or</w:t>
      </w:r>
      <w:r>
        <w:rPr>
          <w:spacing w:val="40"/>
        </w:rPr>
        <w:t xml:space="preserve"> </w:t>
      </w:r>
      <w:r>
        <w:t>other)</w:t>
      </w:r>
      <w:r>
        <w:rPr>
          <w:spacing w:val="40"/>
        </w:rPr>
        <w:t xml:space="preserve"> </w:t>
      </w:r>
      <w:r>
        <w:t>Incident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incursion</w:t>
      </w:r>
      <w:r>
        <w:rPr>
          <w:spacing w:val="80"/>
        </w:rPr>
        <w:t xml:space="preserve"> </w:t>
      </w:r>
      <w:r>
        <w:rPr>
          <w:spacing w:val="-2"/>
        </w:rPr>
        <w:t>response.</w:t>
      </w:r>
    </w:p>
    <w:p w14:paraId="34302C48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before="2"/>
        <w:ind w:right="0" w:hanging="362"/>
        <w:jc w:val="left"/>
      </w:pPr>
      <w:r>
        <w:t>Proven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train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14:paraId="371FA458" w14:textId="77777777" w:rsidR="00B74D7D" w:rsidRDefault="00122BFB">
      <w:pPr>
        <w:pStyle w:val="ListParagraph"/>
        <w:numPr>
          <w:ilvl w:val="0"/>
          <w:numId w:val="13"/>
        </w:numPr>
        <w:tabs>
          <w:tab w:val="left" w:pos="840"/>
          <w:tab w:val="left" w:pos="841"/>
        </w:tabs>
        <w:spacing w:line="276" w:lineRule="auto"/>
        <w:ind w:right="155"/>
        <w:jc w:val="left"/>
      </w:pPr>
      <w:r>
        <w:t>The</w:t>
      </w:r>
      <w:r>
        <w:rPr>
          <w:spacing w:val="-6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role.</w:t>
      </w:r>
    </w:p>
    <w:p w14:paraId="53F083CF" w14:textId="77777777" w:rsidR="00B74D7D" w:rsidRDefault="00122BFB">
      <w:pPr>
        <w:pStyle w:val="Heading1"/>
        <w:spacing w:before="198"/>
      </w:pPr>
      <w:r>
        <w:t>Essential</w:t>
      </w:r>
      <w:r>
        <w:rPr>
          <w:spacing w:val="-15"/>
        </w:rPr>
        <w:t xml:space="preserve"> </w:t>
      </w:r>
      <w:r>
        <w:rPr>
          <w:spacing w:val="-2"/>
        </w:rPr>
        <w:t>requirements</w:t>
      </w:r>
    </w:p>
    <w:p w14:paraId="4CFD6CBF" w14:textId="77777777" w:rsidR="00B74D7D" w:rsidRDefault="00122BFB">
      <w:pPr>
        <w:pStyle w:val="BodyText"/>
        <w:spacing w:before="247"/>
        <w:ind w:left="120"/>
      </w:pPr>
      <w:r>
        <w:t>Valid</w:t>
      </w:r>
      <w:r>
        <w:rPr>
          <w:spacing w:val="-8"/>
        </w:rPr>
        <w:t xml:space="preserve"> </w:t>
      </w:r>
      <w:r>
        <w:t>driver’s</w:t>
      </w:r>
      <w:r>
        <w:rPr>
          <w:spacing w:val="-6"/>
        </w:rPr>
        <w:t xml:space="preserve"> </w:t>
      </w:r>
      <w:r>
        <w:rPr>
          <w:spacing w:val="-2"/>
        </w:rPr>
        <w:t>license</w:t>
      </w:r>
    </w:p>
    <w:p w14:paraId="3141BF58" w14:textId="77777777" w:rsidR="00B74D7D" w:rsidRDefault="00B74D7D">
      <w:pPr>
        <w:pStyle w:val="BodyText"/>
        <w:spacing w:before="3"/>
        <w:ind w:left="0"/>
        <w:rPr>
          <w:sz w:val="29"/>
        </w:rPr>
      </w:pPr>
    </w:p>
    <w:p w14:paraId="42565249" w14:textId="77777777" w:rsidR="00B74D7D" w:rsidRDefault="00122BFB">
      <w:pPr>
        <w:pStyle w:val="Heading1"/>
      </w:pPr>
      <w:bookmarkStart w:id="9" w:name="Capabilities_for_the_role"/>
      <w:bookmarkEnd w:id="9"/>
      <w:r>
        <w:t>Capabilities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role</w:t>
      </w:r>
    </w:p>
    <w:p w14:paraId="049F80A8" w14:textId="77777777" w:rsidR="00B74D7D" w:rsidRDefault="00122BFB">
      <w:pPr>
        <w:pStyle w:val="BodyText"/>
        <w:spacing w:before="120" w:line="278" w:lineRule="auto"/>
        <w:ind w:left="120"/>
      </w:pPr>
      <w:r>
        <w:t>The</w:t>
      </w:r>
      <w:r>
        <w:rPr>
          <w:spacing w:val="30"/>
        </w:rPr>
        <w:t xml:space="preserve"> </w:t>
      </w:r>
      <w:r>
        <w:t>NSW</w:t>
      </w:r>
      <w:r>
        <w:rPr>
          <w:spacing w:val="35"/>
        </w:rPr>
        <w:t xml:space="preserve"> </w:t>
      </w:r>
      <w:r>
        <w:t>Public</w:t>
      </w:r>
      <w:r>
        <w:rPr>
          <w:spacing w:val="33"/>
        </w:rPr>
        <w:t xml:space="preserve"> </w:t>
      </w:r>
      <w:r>
        <w:t>Sector</w:t>
      </w:r>
      <w:r>
        <w:rPr>
          <w:spacing w:val="31"/>
        </w:rPr>
        <w:t xml:space="preserve"> </w:t>
      </w:r>
      <w:r>
        <w:t>Capability</w:t>
      </w:r>
      <w:r>
        <w:rPr>
          <w:spacing w:val="30"/>
        </w:rPr>
        <w:t xml:space="preserve"> </w:t>
      </w:r>
      <w:r>
        <w:t>Framework</w:t>
      </w:r>
      <w:r>
        <w:rPr>
          <w:spacing w:val="30"/>
        </w:rPr>
        <w:t xml:space="preserve"> </w:t>
      </w:r>
      <w:r>
        <w:t>applies</w:t>
      </w:r>
      <w:r>
        <w:rPr>
          <w:spacing w:val="3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NSW</w:t>
      </w:r>
      <w:r>
        <w:rPr>
          <w:spacing w:val="35"/>
        </w:rPr>
        <w:t xml:space="preserve"> </w:t>
      </w:r>
      <w:r>
        <w:t>public</w:t>
      </w:r>
      <w:r>
        <w:rPr>
          <w:spacing w:val="33"/>
        </w:rPr>
        <w:t xml:space="preserve"> </w:t>
      </w:r>
      <w:r>
        <w:t>sector</w:t>
      </w:r>
      <w:r>
        <w:rPr>
          <w:spacing w:val="31"/>
        </w:rPr>
        <w:t xml:space="preserve"> </w:t>
      </w:r>
      <w:r>
        <w:t>employees.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 xml:space="preserve">Capability Framework is available at </w:t>
      </w:r>
      <w:hyperlink r:id="rId10">
        <w:r>
          <w:rPr>
            <w:color w:val="0000FF"/>
            <w:u w:val="single" w:color="0000FF"/>
          </w:rPr>
          <w:t>www.psc.nsw.gov.au/capabilityframework</w:t>
        </w:r>
      </w:hyperlink>
    </w:p>
    <w:p w14:paraId="7617611A" w14:textId="77777777" w:rsidR="00B74D7D" w:rsidRDefault="00122BFB">
      <w:pPr>
        <w:pStyle w:val="Heading2"/>
        <w:spacing w:before="196"/>
      </w:pPr>
      <w:bookmarkStart w:id="10" w:name="Capability_summary"/>
      <w:bookmarkEnd w:id="10"/>
      <w:r>
        <w:rPr>
          <w:color w:val="6C6D70"/>
        </w:rPr>
        <w:t>Capability</w:t>
      </w:r>
      <w:r>
        <w:rPr>
          <w:color w:val="6C6D70"/>
          <w:spacing w:val="-8"/>
        </w:rPr>
        <w:t xml:space="preserve"> </w:t>
      </w:r>
      <w:r>
        <w:rPr>
          <w:color w:val="6C6D70"/>
          <w:spacing w:val="-2"/>
        </w:rPr>
        <w:t>summary</w:t>
      </w:r>
    </w:p>
    <w:p w14:paraId="79F52BDC" w14:textId="77777777" w:rsidR="00B74D7D" w:rsidRDefault="00122BFB">
      <w:pPr>
        <w:pStyle w:val="BodyText"/>
        <w:spacing w:before="119" w:line="278" w:lineRule="auto"/>
        <w:ind w:left="120"/>
      </w:pPr>
      <w:r>
        <w:t>Below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full</w:t>
      </w:r>
      <w:r>
        <w:rPr>
          <w:spacing w:val="24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capabilities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level</w:t>
      </w:r>
      <w:r>
        <w:rPr>
          <w:spacing w:val="24"/>
        </w:rPr>
        <w:t xml:space="preserve"> </w:t>
      </w:r>
      <w:r>
        <w:t>required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role.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capabilities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bold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focus capabilities for this role. Refer to the next section for further information about the focus capabilities.</w:t>
      </w:r>
    </w:p>
    <w:p w14:paraId="4DA09C38" w14:textId="77777777" w:rsidR="00B74D7D" w:rsidRDefault="00B74D7D">
      <w:pPr>
        <w:spacing w:line="278" w:lineRule="auto"/>
        <w:sectPr w:rsidR="00B74D7D">
          <w:pgSz w:w="12240" w:h="15840"/>
          <w:pgMar w:top="640" w:right="560" w:bottom="960" w:left="600" w:header="0" w:footer="692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553"/>
        <w:gridCol w:w="4209"/>
      </w:tblGrid>
      <w:tr w:rsidR="00B74D7D" w14:paraId="0414D570" w14:textId="77777777">
        <w:trPr>
          <w:trHeight w:val="359"/>
        </w:trPr>
        <w:tc>
          <w:tcPr>
            <w:tcW w:w="10814" w:type="dxa"/>
            <w:gridSpan w:val="3"/>
            <w:tcBorders>
              <w:top w:val="single" w:sz="8" w:space="0" w:color="000000"/>
            </w:tcBorders>
            <w:shd w:val="clear" w:color="auto" w:fill="6C276A"/>
          </w:tcPr>
          <w:p w14:paraId="2595EF94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NSW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Capability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Framework</w:t>
            </w:r>
          </w:p>
        </w:tc>
      </w:tr>
      <w:tr w:rsidR="00B74D7D" w14:paraId="38D517C8" w14:textId="77777777">
        <w:trPr>
          <w:trHeight w:val="379"/>
        </w:trPr>
        <w:tc>
          <w:tcPr>
            <w:tcW w:w="2052" w:type="dxa"/>
            <w:shd w:val="clear" w:color="auto" w:fill="BBBDC0"/>
          </w:tcPr>
          <w:p w14:paraId="2E4CE6E8" w14:textId="77777777" w:rsidR="00B74D7D" w:rsidRDefault="00122BFB">
            <w:pPr>
              <w:pStyle w:val="TableParagraph"/>
              <w:spacing w:before="86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Capability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4553" w:type="dxa"/>
            <w:shd w:val="clear" w:color="auto" w:fill="BBBDC0"/>
          </w:tcPr>
          <w:p w14:paraId="5743151E" w14:textId="77777777" w:rsidR="00B74D7D" w:rsidRDefault="00122BFB">
            <w:pPr>
              <w:pStyle w:val="TableParagraph"/>
              <w:spacing w:before="8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Capability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209" w:type="dxa"/>
            <w:shd w:val="clear" w:color="auto" w:fill="BBBDC0"/>
          </w:tcPr>
          <w:p w14:paraId="438DFAA3" w14:textId="77777777" w:rsidR="00B74D7D" w:rsidRDefault="00122BFB">
            <w:pPr>
              <w:pStyle w:val="TableParagraph"/>
              <w:spacing w:before="86"/>
              <w:ind w:left="9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</w:tr>
      <w:tr w:rsidR="00B74D7D" w14:paraId="4B2981E1" w14:textId="77777777">
        <w:trPr>
          <w:trHeight w:val="501"/>
        </w:trPr>
        <w:tc>
          <w:tcPr>
            <w:tcW w:w="2052" w:type="dxa"/>
          </w:tcPr>
          <w:p w14:paraId="61FE21F4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bottom w:val="single" w:sz="8" w:space="0" w:color="BBBDC0"/>
            </w:tcBorders>
          </w:tcPr>
          <w:p w14:paraId="6D6986B9" w14:textId="77777777" w:rsidR="00B74D7D" w:rsidRDefault="00B74D7D">
            <w:pPr>
              <w:pStyle w:val="TableParagraph"/>
              <w:ind w:left="0"/>
              <w:rPr>
                <w:sz w:val="20"/>
              </w:rPr>
            </w:pPr>
          </w:p>
          <w:p w14:paraId="0462556E" w14:textId="77777777" w:rsidR="00B74D7D" w:rsidRDefault="00122BFB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Display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Courage</w:t>
            </w:r>
          </w:p>
        </w:tc>
        <w:tc>
          <w:tcPr>
            <w:tcW w:w="4209" w:type="dxa"/>
            <w:tcBorders>
              <w:bottom w:val="single" w:sz="8" w:space="0" w:color="BBBDC0"/>
            </w:tcBorders>
          </w:tcPr>
          <w:p w14:paraId="4B7417EE" w14:textId="77777777" w:rsidR="00B74D7D" w:rsidRDefault="00B74D7D">
            <w:pPr>
              <w:pStyle w:val="TableParagraph"/>
              <w:ind w:left="0"/>
              <w:rPr>
                <w:sz w:val="20"/>
              </w:rPr>
            </w:pPr>
          </w:p>
          <w:p w14:paraId="3FC6DD6D" w14:textId="77777777" w:rsidR="00B74D7D" w:rsidRDefault="00122BFB">
            <w:pPr>
              <w:pStyle w:val="TableParagraph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35CEB2A1" w14:textId="77777777">
        <w:trPr>
          <w:trHeight w:val="359"/>
        </w:trPr>
        <w:tc>
          <w:tcPr>
            <w:tcW w:w="2052" w:type="dxa"/>
          </w:tcPr>
          <w:p w14:paraId="12686211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4986EB09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Integrity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57F38F56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1D671D64" w14:textId="77777777">
        <w:trPr>
          <w:trHeight w:val="361"/>
        </w:trPr>
        <w:tc>
          <w:tcPr>
            <w:tcW w:w="2052" w:type="dxa"/>
          </w:tcPr>
          <w:p w14:paraId="55A7A2E7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1B215EA6" w14:textId="77777777" w:rsidR="00B74D7D" w:rsidRDefault="00122BFB">
            <w:pPr>
              <w:pStyle w:val="TableParagraph"/>
              <w:spacing w:before="8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Manage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Self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6A38BAE7" w14:textId="77777777" w:rsidR="00B74D7D" w:rsidRDefault="00122BFB">
            <w:pPr>
              <w:pStyle w:val="TableParagraph"/>
              <w:spacing w:before="88"/>
              <w:ind w:left="9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Intermediate</w:t>
            </w:r>
          </w:p>
        </w:tc>
      </w:tr>
      <w:tr w:rsidR="00B74D7D" w14:paraId="283CBEE9" w14:textId="77777777">
        <w:trPr>
          <w:trHeight w:val="358"/>
        </w:trPr>
        <w:tc>
          <w:tcPr>
            <w:tcW w:w="2052" w:type="dxa"/>
            <w:tcBorders>
              <w:bottom w:val="single" w:sz="12" w:space="0" w:color="000000"/>
            </w:tcBorders>
          </w:tcPr>
          <w:p w14:paraId="17DF4745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12" w:space="0" w:color="000000"/>
            </w:tcBorders>
          </w:tcPr>
          <w:p w14:paraId="6BBDCF8C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Diversity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12" w:space="0" w:color="000000"/>
            </w:tcBorders>
          </w:tcPr>
          <w:p w14:paraId="6BD01183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Foundational</w:t>
            </w:r>
          </w:p>
        </w:tc>
      </w:tr>
      <w:tr w:rsidR="00B74D7D" w14:paraId="3E26C568" w14:textId="77777777">
        <w:trPr>
          <w:trHeight w:val="361"/>
        </w:trPr>
        <w:tc>
          <w:tcPr>
            <w:tcW w:w="2052" w:type="dxa"/>
            <w:tcBorders>
              <w:top w:val="single" w:sz="12" w:space="0" w:color="000000"/>
            </w:tcBorders>
          </w:tcPr>
          <w:p w14:paraId="3D74AEE9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12" w:space="0" w:color="000000"/>
              <w:bottom w:val="single" w:sz="8" w:space="0" w:color="BBBDC0"/>
            </w:tcBorders>
          </w:tcPr>
          <w:p w14:paraId="4066F850" w14:textId="77777777" w:rsidR="00B74D7D" w:rsidRDefault="00122BFB">
            <w:pPr>
              <w:pStyle w:val="TableParagraph"/>
              <w:spacing w:before="88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Communicate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Effectively</w:t>
            </w:r>
          </w:p>
        </w:tc>
        <w:tc>
          <w:tcPr>
            <w:tcW w:w="4209" w:type="dxa"/>
            <w:tcBorders>
              <w:top w:val="single" w:sz="12" w:space="0" w:color="000000"/>
              <w:bottom w:val="single" w:sz="8" w:space="0" w:color="BBBDC0"/>
            </w:tcBorders>
          </w:tcPr>
          <w:p w14:paraId="4950DC78" w14:textId="77777777" w:rsidR="00B74D7D" w:rsidRDefault="00122BFB">
            <w:pPr>
              <w:pStyle w:val="TableParagraph"/>
              <w:spacing w:before="88"/>
              <w:ind w:left="9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Adept</w:t>
            </w:r>
          </w:p>
        </w:tc>
      </w:tr>
      <w:tr w:rsidR="00B74D7D" w14:paraId="227E399F" w14:textId="77777777">
        <w:trPr>
          <w:trHeight w:val="359"/>
        </w:trPr>
        <w:tc>
          <w:tcPr>
            <w:tcW w:w="2052" w:type="dxa"/>
          </w:tcPr>
          <w:p w14:paraId="706FEA24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10764C3C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Commit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255755AB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Foundational</w:t>
            </w:r>
          </w:p>
        </w:tc>
      </w:tr>
      <w:tr w:rsidR="00B74D7D" w14:paraId="043F2C56" w14:textId="77777777">
        <w:trPr>
          <w:trHeight w:val="359"/>
        </w:trPr>
        <w:tc>
          <w:tcPr>
            <w:tcW w:w="2052" w:type="dxa"/>
          </w:tcPr>
          <w:p w14:paraId="5F753A96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2F5584AE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Collaboratively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7ECFC82C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52E4B582" w14:textId="77777777">
        <w:trPr>
          <w:trHeight w:val="361"/>
        </w:trPr>
        <w:tc>
          <w:tcPr>
            <w:tcW w:w="2052" w:type="dxa"/>
            <w:tcBorders>
              <w:bottom w:val="single" w:sz="12" w:space="0" w:color="000000"/>
            </w:tcBorders>
          </w:tcPr>
          <w:p w14:paraId="06948589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12" w:space="0" w:color="000000"/>
            </w:tcBorders>
          </w:tcPr>
          <w:p w14:paraId="0AD38548" w14:textId="77777777" w:rsidR="00B74D7D" w:rsidRDefault="00122BFB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Negotiate</w:t>
            </w:r>
            <w:proofErr w:type="gramEnd"/>
          </w:p>
        </w:tc>
        <w:tc>
          <w:tcPr>
            <w:tcW w:w="4209" w:type="dxa"/>
            <w:tcBorders>
              <w:top w:val="single" w:sz="8" w:space="0" w:color="BBBDC0"/>
              <w:bottom w:val="single" w:sz="12" w:space="0" w:color="000000"/>
            </w:tcBorders>
          </w:tcPr>
          <w:p w14:paraId="6FACCA95" w14:textId="77777777" w:rsidR="00B74D7D" w:rsidRDefault="00122BFB">
            <w:pPr>
              <w:pStyle w:val="TableParagraph"/>
              <w:spacing w:before="90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76A01C08" w14:textId="77777777">
        <w:trPr>
          <w:trHeight w:val="359"/>
        </w:trPr>
        <w:tc>
          <w:tcPr>
            <w:tcW w:w="2052" w:type="dxa"/>
            <w:tcBorders>
              <w:top w:val="single" w:sz="12" w:space="0" w:color="000000"/>
            </w:tcBorders>
          </w:tcPr>
          <w:p w14:paraId="2B140DFA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12" w:space="0" w:color="000000"/>
              <w:bottom w:val="single" w:sz="8" w:space="0" w:color="BBBDC0"/>
            </w:tcBorders>
          </w:tcPr>
          <w:p w14:paraId="3B68E9D1" w14:textId="77777777" w:rsidR="00B74D7D" w:rsidRDefault="00122BFB">
            <w:pPr>
              <w:pStyle w:val="TableParagraph"/>
              <w:spacing w:before="8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Deliver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Results</w:t>
            </w:r>
          </w:p>
        </w:tc>
        <w:tc>
          <w:tcPr>
            <w:tcW w:w="4209" w:type="dxa"/>
            <w:tcBorders>
              <w:top w:val="single" w:sz="12" w:space="0" w:color="000000"/>
              <w:bottom w:val="single" w:sz="8" w:space="0" w:color="BBBDC0"/>
            </w:tcBorders>
          </w:tcPr>
          <w:p w14:paraId="42DEC108" w14:textId="77777777" w:rsidR="00B74D7D" w:rsidRDefault="00122BFB">
            <w:pPr>
              <w:pStyle w:val="TableParagraph"/>
              <w:spacing w:before="85"/>
              <w:ind w:left="9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Adept</w:t>
            </w:r>
          </w:p>
        </w:tc>
      </w:tr>
      <w:tr w:rsidR="00B74D7D" w14:paraId="1A9191DF" w14:textId="77777777">
        <w:trPr>
          <w:trHeight w:val="359"/>
        </w:trPr>
        <w:tc>
          <w:tcPr>
            <w:tcW w:w="2052" w:type="dxa"/>
          </w:tcPr>
          <w:p w14:paraId="77604DB9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4492A4EC" w14:textId="77777777" w:rsidR="00B74D7D" w:rsidRDefault="00122BFB">
            <w:pPr>
              <w:pStyle w:val="TableParagraph"/>
              <w:spacing w:before="8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Prioritise</w:t>
            </w:r>
            <w:proofErr w:type="spellEnd"/>
            <w:proofErr w:type="gramEnd"/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48CDCF2B" w14:textId="77777777" w:rsidR="00B74D7D" w:rsidRDefault="00122BFB">
            <w:pPr>
              <w:pStyle w:val="TableParagraph"/>
              <w:spacing w:before="85"/>
              <w:ind w:left="9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Intermediate</w:t>
            </w:r>
          </w:p>
        </w:tc>
      </w:tr>
      <w:tr w:rsidR="00B74D7D" w14:paraId="2977EB9B" w14:textId="77777777">
        <w:trPr>
          <w:trHeight w:val="361"/>
        </w:trPr>
        <w:tc>
          <w:tcPr>
            <w:tcW w:w="2052" w:type="dxa"/>
          </w:tcPr>
          <w:p w14:paraId="5D95C50B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55B51734" w14:textId="77777777" w:rsidR="00B74D7D" w:rsidRDefault="00122BFB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z w:val="20"/>
              </w:rPr>
              <w:t>Think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1F48086C" w14:textId="77777777" w:rsidR="00B74D7D" w:rsidRDefault="00122BFB">
            <w:pPr>
              <w:pStyle w:val="TableParagraph"/>
              <w:spacing w:before="90"/>
              <w:ind w:left="928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</w:tr>
      <w:tr w:rsidR="00B74D7D" w14:paraId="4D415A46" w14:textId="77777777">
        <w:trPr>
          <w:trHeight w:val="358"/>
        </w:trPr>
        <w:tc>
          <w:tcPr>
            <w:tcW w:w="2052" w:type="dxa"/>
            <w:tcBorders>
              <w:bottom w:val="single" w:sz="12" w:space="0" w:color="000000"/>
            </w:tcBorders>
          </w:tcPr>
          <w:p w14:paraId="78966103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12" w:space="0" w:color="000000"/>
            </w:tcBorders>
          </w:tcPr>
          <w:p w14:paraId="3C14A9C6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Accountability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12" w:space="0" w:color="000000"/>
            </w:tcBorders>
          </w:tcPr>
          <w:p w14:paraId="7FC1EA2A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6697829C" w14:textId="77777777">
        <w:trPr>
          <w:trHeight w:val="361"/>
        </w:trPr>
        <w:tc>
          <w:tcPr>
            <w:tcW w:w="2052" w:type="dxa"/>
            <w:tcBorders>
              <w:top w:val="single" w:sz="12" w:space="0" w:color="000000"/>
            </w:tcBorders>
          </w:tcPr>
          <w:p w14:paraId="5F310393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12" w:space="0" w:color="000000"/>
              <w:bottom w:val="single" w:sz="8" w:space="0" w:color="BBBDC0"/>
            </w:tcBorders>
          </w:tcPr>
          <w:p w14:paraId="7662F790" w14:textId="77777777" w:rsidR="00B74D7D" w:rsidRDefault="00122BFB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4209" w:type="dxa"/>
            <w:tcBorders>
              <w:top w:val="single" w:sz="12" w:space="0" w:color="000000"/>
              <w:bottom w:val="single" w:sz="8" w:space="0" w:color="BBBDC0"/>
            </w:tcBorders>
          </w:tcPr>
          <w:p w14:paraId="4DC0555C" w14:textId="77777777" w:rsidR="00B74D7D" w:rsidRDefault="00122BFB">
            <w:pPr>
              <w:pStyle w:val="TableParagraph"/>
              <w:spacing w:before="90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384BBC48" w14:textId="77777777">
        <w:trPr>
          <w:trHeight w:val="359"/>
        </w:trPr>
        <w:tc>
          <w:tcPr>
            <w:tcW w:w="2052" w:type="dxa"/>
          </w:tcPr>
          <w:p w14:paraId="5D7A92DB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4260C2E3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15214473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4B3CBB02" w14:textId="77777777">
        <w:trPr>
          <w:trHeight w:val="359"/>
        </w:trPr>
        <w:tc>
          <w:tcPr>
            <w:tcW w:w="2052" w:type="dxa"/>
          </w:tcPr>
          <w:p w14:paraId="4C82DB17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531BDF64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6F55D797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Foundational</w:t>
            </w:r>
          </w:p>
        </w:tc>
      </w:tr>
      <w:tr w:rsidR="00B74D7D" w14:paraId="147468FC" w14:textId="77777777">
        <w:trPr>
          <w:trHeight w:val="361"/>
        </w:trPr>
        <w:tc>
          <w:tcPr>
            <w:tcW w:w="2052" w:type="dxa"/>
            <w:tcBorders>
              <w:bottom w:val="single" w:sz="12" w:space="0" w:color="000000"/>
            </w:tcBorders>
          </w:tcPr>
          <w:p w14:paraId="73DF1F01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12" w:space="0" w:color="000000"/>
            </w:tcBorders>
          </w:tcPr>
          <w:p w14:paraId="51B55D0D" w14:textId="77777777" w:rsidR="00B74D7D" w:rsidRDefault="00122BFB">
            <w:pPr>
              <w:pStyle w:val="TableParagraph"/>
              <w:spacing w:before="8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12" w:space="0" w:color="000000"/>
            </w:tcBorders>
          </w:tcPr>
          <w:p w14:paraId="35BFA6F2" w14:textId="77777777" w:rsidR="00B74D7D" w:rsidRDefault="00122BFB">
            <w:pPr>
              <w:pStyle w:val="TableParagraph"/>
              <w:spacing w:before="88"/>
              <w:ind w:left="9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Adept</w:t>
            </w:r>
          </w:p>
        </w:tc>
      </w:tr>
      <w:tr w:rsidR="00B74D7D" w14:paraId="261BCD9D" w14:textId="77777777">
        <w:trPr>
          <w:trHeight w:val="359"/>
        </w:trPr>
        <w:tc>
          <w:tcPr>
            <w:tcW w:w="2052" w:type="dxa"/>
            <w:tcBorders>
              <w:top w:val="single" w:sz="12" w:space="0" w:color="000000"/>
            </w:tcBorders>
          </w:tcPr>
          <w:p w14:paraId="50EC4192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12" w:space="0" w:color="000000"/>
              <w:bottom w:val="single" w:sz="8" w:space="0" w:color="BBBDC0"/>
            </w:tcBorders>
          </w:tcPr>
          <w:p w14:paraId="129C5675" w14:textId="77777777" w:rsidR="00B74D7D" w:rsidRDefault="00122BFB">
            <w:pPr>
              <w:pStyle w:val="TableParagraph"/>
              <w:spacing w:before="8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Manage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Develop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People</w:t>
            </w:r>
          </w:p>
        </w:tc>
        <w:tc>
          <w:tcPr>
            <w:tcW w:w="4209" w:type="dxa"/>
            <w:tcBorders>
              <w:top w:val="single" w:sz="12" w:space="0" w:color="000000"/>
              <w:bottom w:val="single" w:sz="8" w:space="0" w:color="BBBDC0"/>
            </w:tcBorders>
          </w:tcPr>
          <w:p w14:paraId="12AD86DF" w14:textId="77777777" w:rsidR="00B74D7D" w:rsidRDefault="00122BFB">
            <w:pPr>
              <w:pStyle w:val="TableParagraph"/>
              <w:spacing w:before="85"/>
              <w:ind w:left="9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Adept</w:t>
            </w:r>
          </w:p>
        </w:tc>
      </w:tr>
      <w:tr w:rsidR="00B74D7D" w14:paraId="55D92A48" w14:textId="77777777">
        <w:trPr>
          <w:trHeight w:val="359"/>
        </w:trPr>
        <w:tc>
          <w:tcPr>
            <w:tcW w:w="2052" w:type="dxa"/>
          </w:tcPr>
          <w:p w14:paraId="13ABC725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40039861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Inspire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64F99515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</w:tr>
      <w:tr w:rsidR="00B74D7D" w14:paraId="01F64E02" w14:textId="77777777">
        <w:trPr>
          <w:trHeight w:val="361"/>
        </w:trPr>
        <w:tc>
          <w:tcPr>
            <w:tcW w:w="2052" w:type="dxa"/>
          </w:tcPr>
          <w:p w14:paraId="0737FC54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8" w:space="0" w:color="BBBDC0"/>
            </w:tcBorders>
          </w:tcPr>
          <w:p w14:paraId="09D7D2C6" w14:textId="77777777" w:rsidR="00B74D7D" w:rsidRDefault="00122BFB">
            <w:pPr>
              <w:pStyle w:val="TableParagraph"/>
              <w:spacing w:before="90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Optimise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8" w:space="0" w:color="BBBDC0"/>
            </w:tcBorders>
          </w:tcPr>
          <w:p w14:paraId="37BDA882" w14:textId="77777777" w:rsidR="00B74D7D" w:rsidRDefault="00122BFB">
            <w:pPr>
              <w:pStyle w:val="TableParagraph"/>
              <w:spacing w:before="90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Foundational</w:t>
            </w:r>
          </w:p>
        </w:tc>
      </w:tr>
      <w:tr w:rsidR="00B74D7D" w14:paraId="6BB17FDA" w14:textId="77777777">
        <w:trPr>
          <w:trHeight w:val="361"/>
        </w:trPr>
        <w:tc>
          <w:tcPr>
            <w:tcW w:w="2052" w:type="dxa"/>
            <w:tcBorders>
              <w:bottom w:val="single" w:sz="12" w:space="0" w:color="000000"/>
            </w:tcBorders>
          </w:tcPr>
          <w:p w14:paraId="611B60D7" w14:textId="77777777" w:rsidR="00B74D7D" w:rsidRDefault="00B74D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53" w:type="dxa"/>
            <w:tcBorders>
              <w:top w:val="single" w:sz="8" w:space="0" w:color="BBBDC0"/>
              <w:bottom w:val="single" w:sz="12" w:space="0" w:color="000000"/>
            </w:tcBorders>
          </w:tcPr>
          <w:p w14:paraId="725F0833" w14:textId="77777777" w:rsidR="00B74D7D" w:rsidRDefault="00122BFB">
            <w:pPr>
              <w:pStyle w:val="TableParagraph"/>
              <w:spacing w:before="88"/>
              <w:ind w:left="57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4209" w:type="dxa"/>
            <w:tcBorders>
              <w:top w:val="single" w:sz="8" w:space="0" w:color="BBBDC0"/>
              <w:bottom w:val="single" w:sz="12" w:space="0" w:color="000000"/>
            </w:tcBorders>
          </w:tcPr>
          <w:p w14:paraId="42CA732E" w14:textId="77777777" w:rsidR="00B74D7D" w:rsidRDefault="00122BFB">
            <w:pPr>
              <w:pStyle w:val="TableParagraph"/>
              <w:spacing w:before="88"/>
              <w:ind w:left="928"/>
              <w:rPr>
                <w:sz w:val="20"/>
              </w:rPr>
            </w:pPr>
            <w:r>
              <w:rPr>
                <w:spacing w:val="-2"/>
                <w:sz w:val="20"/>
              </w:rPr>
              <w:t>Foundational</w:t>
            </w:r>
          </w:p>
        </w:tc>
      </w:tr>
    </w:tbl>
    <w:p w14:paraId="1382CDBA" w14:textId="77777777" w:rsidR="00B74D7D" w:rsidRDefault="00122BFB">
      <w:pPr>
        <w:pStyle w:val="BodyText"/>
        <w:spacing w:before="9"/>
        <w:ind w:left="0"/>
        <w:rPr>
          <w:sz w:val="24"/>
        </w:rPr>
      </w:pPr>
      <w:r>
        <w:rPr>
          <w:noProof/>
        </w:rPr>
        <w:drawing>
          <wp:anchor distT="0" distB="0" distL="0" distR="0" simplePos="0" relativeHeight="487279616" behindDoc="1" locked="0" layoutInCell="1" allowOverlap="1" wp14:anchorId="34E179A3" wp14:editId="49042E44">
            <wp:simplePos x="0" y="0"/>
            <wp:positionH relativeFrom="page">
              <wp:posOffset>493395</wp:posOffset>
            </wp:positionH>
            <wp:positionV relativeFrom="page">
              <wp:posOffset>1064590</wp:posOffset>
            </wp:positionV>
            <wp:extent cx="882598" cy="88258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598" cy="88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0128" behindDoc="1" locked="0" layoutInCell="1" allowOverlap="1" wp14:anchorId="406FCE8E" wp14:editId="1C53EDFD">
            <wp:simplePos x="0" y="0"/>
            <wp:positionH relativeFrom="page">
              <wp:posOffset>493395</wp:posOffset>
            </wp:positionH>
            <wp:positionV relativeFrom="page">
              <wp:posOffset>2036140</wp:posOffset>
            </wp:positionV>
            <wp:extent cx="882598" cy="88258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598" cy="88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0640" behindDoc="1" locked="0" layoutInCell="1" allowOverlap="1" wp14:anchorId="5ADDB290" wp14:editId="06182C3C">
            <wp:simplePos x="0" y="0"/>
            <wp:positionH relativeFrom="page">
              <wp:posOffset>493395</wp:posOffset>
            </wp:positionH>
            <wp:positionV relativeFrom="page">
              <wp:posOffset>3007690</wp:posOffset>
            </wp:positionV>
            <wp:extent cx="879538" cy="87953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38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B120B" w14:textId="77777777" w:rsidR="00B74D7D" w:rsidRDefault="00122BFB">
      <w:pPr>
        <w:pStyle w:val="Heading2"/>
        <w:spacing w:before="93"/>
        <w:jc w:val="both"/>
      </w:pPr>
      <w:r>
        <w:rPr>
          <w:noProof/>
        </w:rPr>
        <w:drawing>
          <wp:anchor distT="0" distB="0" distL="0" distR="0" simplePos="0" relativeHeight="487281152" behindDoc="1" locked="0" layoutInCell="1" allowOverlap="1" wp14:anchorId="6865BF2E" wp14:editId="22642932">
            <wp:simplePos x="0" y="0"/>
            <wp:positionH relativeFrom="page">
              <wp:posOffset>493395</wp:posOffset>
            </wp:positionH>
            <wp:positionV relativeFrom="paragraph">
              <wp:posOffset>-2071739</wp:posOffset>
            </wp:positionV>
            <wp:extent cx="879537" cy="87953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37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1664" behindDoc="1" locked="0" layoutInCell="1" allowOverlap="1" wp14:anchorId="778D22B3" wp14:editId="7C792E6D">
            <wp:simplePos x="0" y="0"/>
            <wp:positionH relativeFrom="page">
              <wp:posOffset>493395</wp:posOffset>
            </wp:positionH>
            <wp:positionV relativeFrom="paragraph">
              <wp:posOffset>-1100189</wp:posOffset>
            </wp:positionV>
            <wp:extent cx="879537" cy="87953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37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Focus_capabilities"/>
      <w:bookmarkEnd w:id="11"/>
      <w:r>
        <w:rPr>
          <w:color w:val="6C6D70"/>
        </w:rPr>
        <w:t>Focus</w:t>
      </w:r>
      <w:r>
        <w:rPr>
          <w:color w:val="6C6D70"/>
          <w:spacing w:val="-1"/>
        </w:rPr>
        <w:t xml:space="preserve"> </w:t>
      </w:r>
      <w:r>
        <w:rPr>
          <w:color w:val="6C6D70"/>
          <w:spacing w:val="-2"/>
        </w:rPr>
        <w:t>capabilities</w:t>
      </w:r>
    </w:p>
    <w:p w14:paraId="558FEFAF" w14:textId="77777777" w:rsidR="00B74D7D" w:rsidRDefault="00122BFB">
      <w:pPr>
        <w:pStyle w:val="BodyText"/>
        <w:spacing w:before="119" w:line="276" w:lineRule="auto"/>
        <w:ind w:left="120" w:right="156"/>
        <w:jc w:val="both"/>
      </w:pPr>
      <w:r>
        <w:t>The focus capabilities for the role are the capabilities in which occupants must demonstrate immediate competence.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behavioural</w:t>
      </w:r>
      <w:proofErr w:type="spellEnd"/>
      <w:r>
        <w:rPr>
          <w:spacing w:val="-5"/>
        </w:rPr>
        <w:t xml:space="preserve"> </w:t>
      </w:r>
      <w:r>
        <w:t>indicators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behaviours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at that level and should be reviewed in conjunction with the role’s key accountabilities.</w:t>
      </w:r>
    </w:p>
    <w:p w14:paraId="0DEAF58D" w14:textId="77777777" w:rsidR="00B74D7D" w:rsidRDefault="00B74D7D">
      <w:pPr>
        <w:pStyle w:val="BodyText"/>
        <w:ind w:left="0"/>
        <w:rPr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4"/>
        <w:gridCol w:w="1974"/>
        <w:gridCol w:w="6317"/>
      </w:tblGrid>
      <w:tr w:rsidR="00B74D7D" w14:paraId="2E054604" w14:textId="77777777">
        <w:trPr>
          <w:trHeight w:val="359"/>
        </w:trPr>
        <w:tc>
          <w:tcPr>
            <w:tcW w:w="10815" w:type="dxa"/>
            <w:gridSpan w:val="3"/>
            <w:tcBorders>
              <w:top w:val="single" w:sz="8" w:space="0" w:color="000000"/>
            </w:tcBorders>
            <w:shd w:val="clear" w:color="auto" w:fill="6C276A"/>
          </w:tcPr>
          <w:p w14:paraId="09DAE80F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NSW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Capability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Framework</w:t>
            </w:r>
          </w:p>
        </w:tc>
      </w:tr>
      <w:tr w:rsidR="00B74D7D" w14:paraId="2E6B47CD" w14:textId="77777777">
        <w:trPr>
          <w:trHeight w:val="398"/>
        </w:trPr>
        <w:tc>
          <w:tcPr>
            <w:tcW w:w="2524" w:type="dxa"/>
            <w:shd w:val="clear" w:color="auto" w:fill="BBBDC0"/>
          </w:tcPr>
          <w:p w14:paraId="1B5BD4A2" w14:textId="77777777" w:rsidR="00B74D7D" w:rsidRDefault="00122BFB">
            <w:pPr>
              <w:pStyle w:val="TableParagraph"/>
              <w:spacing w:before="10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Capability</w:t>
            </w:r>
          </w:p>
        </w:tc>
        <w:tc>
          <w:tcPr>
            <w:tcW w:w="1974" w:type="dxa"/>
            <w:shd w:val="clear" w:color="auto" w:fill="BBBDC0"/>
          </w:tcPr>
          <w:p w14:paraId="2CF901C7" w14:textId="77777777" w:rsidR="00B74D7D" w:rsidRDefault="00122BFB">
            <w:pPr>
              <w:pStyle w:val="TableParagraph"/>
              <w:spacing w:before="105"/>
              <w:ind w:lef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6317" w:type="dxa"/>
            <w:shd w:val="clear" w:color="auto" w:fill="BBBDC0"/>
          </w:tcPr>
          <w:p w14:paraId="67C5E83D" w14:textId="77777777" w:rsidR="00B74D7D" w:rsidRDefault="00122BFB">
            <w:pPr>
              <w:pStyle w:val="TableParagraph"/>
              <w:spacing w:before="105"/>
              <w:ind w:left="6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Behavioural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</w:tr>
      <w:tr w:rsidR="00B74D7D" w14:paraId="56F117FA" w14:textId="77777777">
        <w:trPr>
          <w:trHeight w:val="1681"/>
        </w:trPr>
        <w:tc>
          <w:tcPr>
            <w:tcW w:w="2524" w:type="dxa"/>
            <w:tcBorders>
              <w:bottom w:val="single" w:sz="8" w:space="0" w:color="BBBDC0"/>
            </w:tcBorders>
          </w:tcPr>
          <w:p w14:paraId="64AE3C91" w14:textId="77777777" w:rsidR="00B74D7D" w:rsidRDefault="00122BFB">
            <w:pPr>
              <w:pStyle w:val="TableParagraph"/>
              <w:spacing w:before="88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  <w:p w14:paraId="0B567041" w14:textId="77777777" w:rsidR="00B74D7D" w:rsidRDefault="00122BFB">
            <w:pPr>
              <w:pStyle w:val="TableParagraph"/>
              <w:spacing w:before="92"/>
              <w:ind w:left="71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Self</w:t>
            </w:r>
          </w:p>
        </w:tc>
        <w:tc>
          <w:tcPr>
            <w:tcW w:w="1974" w:type="dxa"/>
            <w:tcBorders>
              <w:bottom w:val="single" w:sz="8" w:space="0" w:color="BBBDC0"/>
            </w:tcBorders>
          </w:tcPr>
          <w:p w14:paraId="0E1D1E78" w14:textId="77777777" w:rsidR="00B74D7D" w:rsidRDefault="00122BFB">
            <w:pPr>
              <w:pStyle w:val="TableParagraph"/>
              <w:spacing w:before="90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  <w:tc>
          <w:tcPr>
            <w:tcW w:w="6317" w:type="dxa"/>
            <w:tcBorders>
              <w:bottom w:val="single" w:sz="8" w:space="0" w:color="BBBDC0"/>
            </w:tcBorders>
          </w:tcPr>
          <w:p w14:paraId="0E26A58F" w14:textId="77777777" w:rsidR="00B74D7D" w:rsidRDefault="00122BFB">
            <w:pPr>
              <w:pStyle w:val="TableParagraph"/>
              <w:numPr>
                <w:ilvl w:val="0"/>
                <w:numId w:val="8"/>
              </w:numPr>
              <w:tabs>
                <w:tab w:val="left" w:pos="89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Adapt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</w:t>
            </w:r>
          </w:p>
          <w:p w14:paraId="7BAA08C2" w14:textId="77777777" w:rsidR="00B74D7D" w:rsidRDefault="00122BFB">
            <w:pPr>
              <w:pStyle w:val="TableParagraph"/>
              <w:numPr>
                <w:ilvl w:val="0"/>
                <w:numId w:val="8"/>
              </w:numPr>
              <w:tabs>
                <w:tab w:val="left" w:pos="89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goals</w:t>
            </w:r>
          </w:p>
          <w:p w14:paraId="451EE1F4" w14:textId="77777777" w:rsidR="00B74D7D" w:rsidRDefault="00122BFB">
            <w:pPr>
              <w:pStyle w:val="TableParagraph"/>
              <w:numPr>
                <w:ilvl w:val="0"/>
                <w:numId w:val="8"/>
              </w:numPr>
              <w:tabs>
                <w:tab w:val="left" w:pos="898"/>
              </w:tabs>
              <w:spacing w:before="36" w:line="285" w:lineRule="auto"/>
              <w:ind w:right="95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develop and apply new skills</w:t>
            </w:r>
          </w:p>
          <w:p w14:paraId="4CCF21A3" w14:textId="77777777" w:rsidR="00B74D7D" w:rsidRDefault="00122BFB">
            <w:pPr>
              <w:pStyle w:val="TableParagraph"/>
              <w:numPr>
                <w:ilvl w:val="0"/>
                <w:numId w:val="8"/>
              </w:numPr>
              <w:tabs>
                <w:tab w:val="left" w:pos="898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stakeholders</w:t>
            </w:r>
          </w:p>
          <w:p w14:paraId="414A3571" w14:textId="77777777" w:rsidR="00B74D7D" w:rsidRDefault="00122BFB">
            <w:pPr>
              <w:pStyle w:val="TableParagraph"/>
              <w:numPr>
                <w:ilvl w:val="0"/>
                <w:numId w:val="8"/>
              </w:numPr>
              <w:tabs>
                <w:tab w:val="left" w:pos="898"/>
              </w:tabs>
              <w:spacing w:before="35" w:line="22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motivation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difficult</w:t>
            </w:r>
          </w:p>
        </w:tc>
      </w:tr>
      <w:tr w:rsidR="00B74D7D" w14:paraId="3B63ACC1" w14:textId="77777777">
        <w:trPr>
          <w:trHeight w:val="839"/>
        </w:trPr>
        <w:tc>
          <w:tcPr>
            <w:tcW w:w="2524" w:type="dxa"/>
            <w:tcBorders>
              <w:top w:val="single" w:sz="8" w:space="0" w:color="BBBDC0"/>
              <w:bottom w:val="single" w:sz="8" w:space="0" w:color="BBBDC0"/>
            </w:tcBorders>
          </w:tcPr>
          <w:p w14:paraId="7A31A92F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Relationships</w:t>
            </w:r>
          </w:p>
          <w:p w14:paraId="5E346855" w14:textId="77777777" w:rsidR="00B74D7D" w:rsidRDefault="00122BFB">
            <w:pPr>
              <w:pStyle w:val="TableParagraph"/>
              <w:spacing w:before="92"/>
              <w:ind w:left="71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</w:p>
        </w:tc>
        <w:tc>
          <w:tcPr>
            <w:tcW w:w="1974" w:type="dxa"/>
            <w:tcBorders>
              <w:top w:val="single" w:sz="8" w:space="0" w:color="BBBDC0"/>
              <w:bottom w:val="single" w:sz="8" w:space="0" w:color="BBBDC0"/>
            </w:tcBorders>
          </w:tcPr>
          <w:p w14:paraId="1B937340" w14:textId="77777777" w:rsidR="00B74D7D" w:rsidRDefault="00122BFB">
            <w:pPr>
              <w:pStyle w:val="TableParagraph"/>
              <w:spacing w:before="88"/>
              <w:ind w:left="250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  <w:tc>
          <w:tcPr>
            <w:tcW w:w="6317" w:type="dxa"/>
            <w:tcBorders>
              <w:top w:val="single" w:sz="8" w:space="0" w:color="BBBDC0"/>
              <w:bottom w:val="single" w:sz="8" w:space="0" w:color="BBBDC0"/>
            </w:tcBorders>
          </w:tcPr>
          <w:p w14:paraId="02B92716" w14:textId="77777777" w:rsidR="00B74D7D" w:rsidRDefault="00122BFB">
            <w:pPr>
              <w:pStyle w:val="TableParagraph"/>
              <w:numPr>
                <w:ilvl w:val="0"/>
                <w:numId w:val="7"/>
              </w:numPr>
              <w:tabs>
                <w:tab w:val="left" w:pos="898"/>
              </w:tabs>
              <w:spacing w:before="36"/>
              <w:ind w:hanging="285"/>
              <w:rPr>
                <w:sz w:val="20"/>
              </w:rPr>
            </w:pPr>
            <w:r>
              <w:rPr>
                <w:sz w:val="20"/>
              </w:rPr>
              <w:t>Tailor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</w:t>
            </w:r>
          </w:p>
          <w:p w14:paraId="141D1963" w14:textId="77777777" w:rsidR="00B74D7D" w:rsidRDefault="00122BFB">
            <w:pPr>
              <w:pStyle w:val="TableParagraph"/>
              <w:numPr>
                <w:ilvl w:val="0"/>
                <w:numId w:val="7"/>
              </w:numPr>
              <w:tabs>
                <w:tab w:val="left" w:pos="898"/>
              </w:tabs>
              <w:spacing w:line="280" w:lineRule="exact"/>
              <w:ind w:right="839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individuals and groups</w:t>
            </w:r>
          </w:p>
        </w:tc>
      </w:tr>
    </w:tbl>
    <w:p w14:paraId="79E74505" w14:textId="77777777" w:rsidR="00B74D7D" w:rsidRDefault="00B74D7D">
      <w:pPr>
        <w:spacing w:line="280" w:lineRule="exact"/>
        <w:rPr>
          <w:sz w:val="20"/>
        </w:rPr>
        <w:sectPr w:rsidR="00B74D7D">
          <w:pgSz w:w="12240" w:h="15840"/>
          <w:pgMar w:top="700" w:right="560" w:bottom="1231" w:left="600" w:header="0" w:footer="692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86"/>
        <w:gridCol w:w="6317"/>
      </w:tblGrid>
      <w:tr w:rsidR="00B74D7D" w14:paraId="6A6B6F0B" w14:textId="77777777">
        <w:trPr>
          <w:trHeight w:val="359"/>
        </w:trPr>
        <w:tc>
          <w:tcPr>
            <w:tcW w:w="10815" w:type="dxa"/>
            <w:gridSpan w:val="3"/>
            <w:tcBorders>
              <w:top w:val="single" w:sz="8" w:space="0" w:color="000000"/>
            </w:tcBorders>
            <w:shd w:val="clear" w:color="auto" w:fill="6C276A"/>
          </w:tcPr>
          <w:p w14:paraId="384FDA03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NSW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Capability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Framework</w:t>
            </w:r>
          </w:p>
        </w:tc>
      </w:tr>
      <w:tr w:rsidR="00B74D7D" w14:paraId="69B656C6" w14:textId="77777777">
        <w:trPr>
          <w:trHeight w:val="400"/>
        </w:trPr>
        <w:tc>
          <w:tcPr>
            <w:tcW w:w="2712" w:type="dxa"/>
            <w:shd w:val="clear" w:color="auto" w:fill="BBBDC0"/>
          </w:tcPr>
          <w:p w14:paraId="368FDD8D" w14:textId="77777777" w:rsidR="00B74D7D" w:rsidRDefault="00122BFB">
            <w:pPr>
              <w:pStyle w:val="TableParagraph"/>
              <w:spacing w:before="107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Capability</w:t>
            </w:r>
          </w:p>
        </w:tc>
        <w:tc>
          <w:tcPr>
            <w:tcW w:w="1786" w:type="dxa"/>
            <w:shd w:val="clear" w:color="auto" w:fill="BBBDC0"/>
          </w:tcPr>
          <w:p w14:paraId="48333AEC" w14:textId="77777777" w:rsidR="00B74D7D" w:rsidRDefault="00122BFB">
            <w:pPr>
              <w:pStyle w:val="TableParagraph"/>
              <w:spacing w:before="107"/>
              <w:ind w:left="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6317" w:type="dxa"/>
            <w:shd w:val="clear" w:color="auto" w:fill="BBBDC0"/>
          </w:tcPr>
          <w:p w14:paraId="70683B42" w14:textId="77777777" w:rsidR="00B74D7D" w:rsidRDefault="00122BFB">
            <w:pPr>
              <w:pStyle w:val="TableParagraph"/>
              <w:spacing w:before="107"/>
              <w:ind w:left="6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Behavioural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</w:tr>
      <w:tr w:rsidR="00B74D7D" w14:paraId="4C955ECB" w14:textId="77777777">
        <w:trPr>
          <w:trHeight w:val="1398"/>
        </w:trPr>
        <w:tc>
          <w:tcPr>
            <w:tcW w:w="2712" w:type="dxa"/>
            <w:tcBorders>
              <w:bottom w:val="single" w:sz="8" w:space="0" w:color="BBBDC0"/>
            </w:tcBorders>
          </w:tcPr>
          <w:p w14:paraId="132BD741" w14:textId="77777777" w:rsidR="00B74D7D" w:rsidRDefault="00B74D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single" w:sz="8" w:space="0" w:color="BBBDC0"/>
            </w:tcBorders>
          </w:tcPr>
          <w:p w14:paraId="13ED8C9E" w14:textId="77777777" w:rsidR="00B74D7D" w:rsidRDefault="00B74D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17" w:type="dxa"/>
            <w:tcBorders>
              <w:bottom w:val="single" w:sz="8" w:space="0" w:color="BBBDC0"/>
            </w:tcBorders>
          </w:tcPr>
          <w:p w14:paraId="1B383F20" w14:textId="77777777" w:rsidR="00B74D7D" w:rsidRDefault="00122BFB">
            <w:pPr>
              <w:pStyle w:val="TableParagraph"/>
              <w:numPr>
                <w:ilvl w:val="0"/>
                <w:numId w:val="6"/>
              </w:numPr>
              <w:tabs>
                <w:tab w:val="left" w:pos="898"/>
              </w:tabs>
              <w:spacing w:before="36" w:line="285" w:lineRule="auto"/>
              <w:ind w:right="260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non-verbal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where </w:t>
            </w:r>
            <w:r>
              <w:rPr>
                <w:spacing w:val="-2"/>
                <w:sz w:val="20"/>
              </w:rPr>
              <w:t>necessary</w:t>
            </w:r>
          </w:p>
          <w:p w14:paraId="57DA6B2A" w14:textId="77777777" w:rsidR="00B74D7D" w:rsidRDefault="00122BFB">
            <w:pPr>
              <w:pStyle w:val="TableParagraph"/>
              <w:numPr>
                <w:ilvl w:val="0"/>
                <w:numId w:val="6"/>
              </w:numPr>
              <w:tabs>
                <w:tab w:val="left" w:pos="898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heard</w:t>
            </w:r>
          </w:p>
          <w:p w14:paraId="714E2177" w14:textId="77777777" w:rsidR="00B74D7D" w:rsidRDefault="00122BFB">
            <w:pPr>
              <w:pStyle w:val="TableParagraph"/>
              <w:numPr>
                <w:ilvl w:val="0"/>
                <w:numId w:val="6"/>
              </w:numPr>
              <w:tabs>
                <w:tab w:val="left" w:pos="898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</w:p>
          <w:p w14:paraId="5D66D20F" w14:textId="77777777" w:rsidR="00B74D7D" w:rsidRDefault="00122BFB">
            <w:pPr>
              <w:pStyle w:val="TableParagraph"/>
              <w:numPr>
                <w:ilvl w:val="0"/>
                <w:numId w:val="6"/>
              </w:numPr>
              <w:tabs>
                <w:tab w:val="left" w:pos="898"/>
              </w:tabs>
              <w:spacing w:before="33" w:line="22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fluently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styles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formats</w:t>
            </w:r>
          </w:p>
        </w:tc>
      </w:tr>
      <w:tr w:rsidR="00B74D7D" w14:paraId="12C1FC03" w14:textId="77777777">
        <w:trPr>
          <w:trHeight w:val="3080"/>
        </w:trPr>
        <w:tc>
          <w:tcPr>
            <w:tcW w:w="2712" w:type="dxa"/>
            <w:tcBorders>
              <w:top w:val="single" w:sz="8" w:space="0" w:color="BBBDC0"/>
              <w:bottom w:val="single" w:sz="8" w:space="0" w:color="BBBDC0"/>
            </w:tcBorders>
          </w:tcPr>
          <w:p w14:paraId="19626751" w14:textId="77777777" w:rsidR="00B74D7D" w:rsidRDefault="00122BFB">
            <w:pPr>
              <w:pStyle w:val="TableParagraph"/>
              <w:spacing w:before="88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  <w:p w14:paraId="6F225288" w14:textId="77777777" w:rsidR="00B74D7D" w:rsidRDefault="00122BFB">
            <w:pPr>
              <w:pStyle w:val="TableParagraph"/>
              <w:spacing w:before="91"/>
              <w:ind w:left="7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1786" w:type="dxa"/>
            <w:tcBorders>
              <w:top w:val="single" w:sz="8" w:space="0" w:color="BBBDC0"/>
              <w:bottom w:val="single" w:sz="8" w:space="0" w:color="BBBDC0"/>
            </w:tcBorders>
          </w:tcPr>
          <w:p w14:paraId="12C52FE2" w14:textId="77777777" w:rsidR="00B74D7D" w:rsidRDefault="00122BFB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  <w:tc>
          <w:tcPr>
            <w:tcW w:w="6317" w:type="dxa"/>
            <w:tcBorders>
              <w:top w:val="single" w:sz="8" w:space="0" w:color="BBBDC0"/>
              <w:bottom w:val="single" w:sz="8" w:space="0" w:color="BBBDC0"/>
            </w:tcBorders>
          </w:tcPr>
          <w:p w14:paraId="31CAA9F9" w14:textId="77777777" w:rsidR="00B74D7D" w:rsidRDefault="00122BFB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before="36"/>
              <w:ind w:hanging="285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  <w:p w14:paraId="46E78A20" w14:textId="77777777" w:rsidR="00B74D7D" w:rsidRDefault="00122BFB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before="36" w:line="288" w:lineRule="auto"/>
              <w:ind w:right="327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team/unit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acknowledge success</w:t>
            </w:r>
          </w:p>
          <w:p w14:paraId="3BAAD135" w14:textId="77777777" w:rsidR="00B74D7D" w:rsidRDefault="00122BFB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line="288" w:lineRule="auto"/>
              <w:ind w:right="549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achieved within budget and deadlines</w:t>
            </w:r>
          </w:p>
          <w:p w14:paraId="2328A118" w14:textId="77777777" w:rsidR="00B74D7D" w:rsidRDefault="00122BFB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line="285" w:lineRule="auto"/>
              <w:ind w:right="28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 meets new business needs</w:t>
            </w:r>
          </w:p>
          <w:p w14:paraId="68B8CA17" w14:textId="77777777" w:rsidR="00B74D7D" w:rsidRDefault="00122BFB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line="288" w:lineRule="auto"/>
              <w:ind w:right="2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explicit and budgeted for</w:t>
            </w:r>
          </w:p>
          <w:p w14:paraId="142DD349" w14:textId="77777777" w:rsidR="00B74D7D" w:rsidRDefault="00122BFB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line="23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</w:t>
            </w:r>
          </w:p>
          <w:p w14:paraId="3D0F65D2" w14:textId="77777777" w:rsidR="00B74D7D" w:rsidRDefault="00122BFB">
            <w:pPr>
              <w:pStyle w:val="TableParagraph"/>
              <w:spacing w:before="24" w:line="210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  <w:tr w:rsidR="00B74D7D" w14:paraId="1DB8DEDE" w14:textId="77777777">
        <w:trPr>
          <w:trHeight w:val="3080"/>
        </w:trPr>
        <w:tc>
          <w:tcPr>
            <w:tcW w:w="2712" w:type="dxa"/>
            <w:tcBorders>
              <w:top w:val="single" w:sz="8" w:space="0" w:color="BBBDC0"/>
              <w:bottom w:val="single" w:sz="8" w:space="0" w:color="BBBDC0"/>
            </w:tcBorders>
          </w:tcPr>
          <w:p w14:paraId="36EDC6F2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  <w:p w14:paraId="5AF6132B" w14:textId="77777777" w:rsidR="00B74D7D" w:rsidRDefault="00122BFB">
            <w:pPr>
              <w:pStyle w:val="TableParagraph"/>
              <w:spacing w:before="92"/>
              <w:ind w:left="7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Prioritise</w:t>
            </w:r>
            <w:proofErr w:type="spellEnd"/>
            <w:proofErr w:type="gramEnd"/>
          </w:p>
        </w:tc>
        <w:tc>
          <w:tcPr>
            <w:tcW w:w="1786" w:type="dxa"/>
            <w:tcBorders>
              <w:top w:val="single" w:sz="8" w:space="0" w:color="BBBDC0"/>
              <w:bottom w:val="single" w:sz="8" w:space="0" w:color="BBBDC0"/>
            </w:tcBorders>
          </w:tcPr>
          <w:p w14:paraId="2D4A4FFC" w14:textId="77777777" w:rsidR="00B74D7D" w:rsidRDefault="00122BFB">
            <w:pPr>
              <w:pStyle w:val="TableParagraph"/>
              <w:spacing w:before="88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</w:p>
        </w:tc>
        <w:tc>
          <w:tcPr>
            <w:tcW w:w="6317" w:type="dxa"/>
            <w:tcBorders>
              <w:top w:val="single" w:sz="8" w:space="0" w:color="BBBDC0"/>
              <w:bottom w:val="single" w:sz="8" w:space="0" w:color="BBBDC0"/>
            </w:tcBorders>
          </w:tcPr>
          <w:p w14:paraId="16EB3796" w14:textId="77777777" w:rsidR="00B74D7D" w:rsidRDefault="00122BFB">
            <w:pPr>
              <w:pStyle w:val="TableParagraph"/>
              <w:numPr>
                <w:ilvl w:val="0"/>
                <w:numId w:val="4"/>
              </w:numPr>
              <w:tabs>
                <w:tab w:val="left" w:pos="898"/>
              </w:tabs>
              <w:spacing w:before="36" w:line="288" w:lineRule="auto"/>
              <w:ind w:right="318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team/unit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operational activities accordingly</w:t>
            </w:r>
          </w:p>
          <w:p w14:paraId="58C04271" w14:textId="77777777" w:rsidR="00B74D7D" w:rsidRDefault="00122BFB">
            <w:pPr>
              <w:pStyle w:val="TableParagraph"/>
              <w:numPr>
                <w:ilvl w:val="0"/>
                <w:numId w:val="4"/>
              </w:numPr>
              <w:tabs>
                <w:tab w:val="left" w:pos="898"/>
              </w:tabs>
              <w:spacing w:line="288" w:lineRule="auto"/>
              <w:ind w:right="38"/>
              <w:rPr>
                <w:sz w:val="20"/>
              </w:rPr>
            </w:pPr>
            <w:r>
              <w:rPr>
                <w:sz w:val="20"/>
              </w:rPr>
              <w:t>Initiate,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feedback to inform future planning</w:t>
            </w:r>
          </w:p>
          <w:p w14:paraId="62C1D7CB" w14:textId="77777777" w:rsidR="00B74D7D" w:rsidRDefault="00122BFB">
            <w:pPr>
              <w:pStyle w:val="TableParagraph"/>
              <w:numPr>
                <w:ilvl w:val="0"/>
                <w:numId w:val="4"/>
              </w:numPr>
              <w:tabs>
                <w:tab w:val="left" w:pos="898"/>
              </w:tabs>
              <w:spacing w:line="285" w:lineRule="auto"/>
              <w:ind w:right="206"/>
              <w:rPr>
                <w:sz w:val="20"/>
              </w:rPr>
            </w:pPr>
            <w:r>
              <w:rPr>
                <w:sz w:val="20"/>
              </w:rPr>
              <w:t>Respond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proactively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adjust plans and schedules when necessary</w:t>
            </w:r>
          </w:p>
          <w:p w14:paraId="4180726B" w14:textId="77777777" w:rsidR="00B74D7D" w:rsidRDefault="00122BFB">
            <w:pPr>
              <w:pStyle w:val="TableParagraph"/>
              <w:numPr>
                <w:ilvl w:val="0"/>
                <w:numId w:val="4"/>
              </w:numPr>
              <w:tabs>
                <w:tab w:val="left" w:pos="898"/>
              </w:tabs>
              <w:spacing w:line="290" w:lineRule="auto"/>
              <w:ind w:right="395"/>
              <w:rPr>
                <w:sz w:val="20"/>
              </w:rPr>
            </w:pPr>
            <w:r>
              <w:rPr>
                <w:sz w:val="20"/>
              </w:rPr>
              <w:t xml:space="preserve">Consider the implications of immediate and </w:t>
            </w:r>
            <w:proofErr w:type="gramStart"/>
            <w:r>
              <w:rPr>
                <w:sz w:val="20"/>
              </w:rPr>
              <w:t>longer term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achievement of team/unit goals</w:t>
            </w:r>
          </w:p>
          <w:p w14:paraId="77B24D62" w14:textId="77777777" w:rsidR="00B74D7D" w:rsidRDefault="00122BFB">
            <w:pPr>
              <w:pStyle w:val="TableParagraph"/>
              <w:numPr>
                <w:ilvl w:val="0"/>
                <w:numId w:val="4"/>
              </w:numPr>
              <w:tabs>
                <w:tab w:val="left" w:pos="898"/>
              </w:tabs>
              <w:spacing w:line="232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Accommodate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changing</w:t>
            </w:r>
          </w:p>
          <w:p w14:paraId="0E4F92A1" w14:textId="77777777" w:rsidR="00B74D7D" w:rsidRDefault="00122BFB">
            <w:pPr>
              <w:pStyle w:val="TableParagraph"/>
              <w:spacing w:before="24" w:line="210" w:lineRule="exact"/>
              <w:rPr>
                <w:sz w:val="20"/>
              </w:rPr>
            </w:pPr>
            <w:r>
              <w:rPr>
                <w:sz w:val="20"/>
              </w:rPr>
              <w:t>priorities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</w:p>
        </w:tc>
      </w:tr>
      <w:tr w:rsidR="00B74D7D" w14:paraId="1FD0E7E5" w14:textId="77777777">
        <w:trPr>
          <w:trHeight w:val="3640"/>
        </w:trPr>
        <w:tc>
          <w:tcPr>
            <w:tcW w:w="2712" w:type="dxa"/>
            <w:tcBorders>
              <w:top w:val="single" w:sz="8" w:space="0" w:color="BBBDC0"/>
              <w:bottom w:val="single" w:sz="8" w:space="0" w:color="BBBDC0"/>
            </w:tcBorders>
          </w:tcPr>
          <w:p w14:paraId="584A9CD9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Enablers</w:t>
            </w:r>
          </w:p>
          <w:p w14:paraId="4170257F" w14:textId="77777777" w:rsidR="00B74D7D" w:rsidRDefault="00122BFB">
            <w:pPr>
              <w:pStyle w:val="TableParagraph"/>
              <w:spacing w:before="92"/>
              <w:ind w:left="7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786" w:type="dxa"/>
            <w:tcBorders>
              <w:top w:val="single" w:sz="8" w:space="0" w:color="BBBDC0"/>
              <w:bottom w:val="single" w:sz="8" w:space="0" w:color="BBBDC0"/>
            </w:tcBorders>
          </w:tcPr>
          <w:p w14:paraId="065B4BDD" w14:textId="77777777" w:rsidR="00B74D7D" w:rsidRDefault="00122BFB">
            <w:pPr>
              <w:pStyle w:val="TableParagraph"/>
              <w:spacing w:before="88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  <w:tc>
          <w:tcPr>
            <w:tcW w:w="6317" w:type="dxa"/>
            <w:tcBorders>
              <w:top w:val="single" w:sz="8" w:space="0" w:color="BBBDC0"/>
              <w:bottom w:val="single" w:sz="8" w:space="0" w:color="BBBDC0"/>
            </w:tcBorders>
          </w:tcPr>
          <w:p w14:paraId="7779FEC6" w14:textId="77777777" w:rsidR="00B74D7D" w:rsidRDefault="00122BFB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</w:tabs>
              <w:spacing w:before="36" w:line="285" w:lineRule="auto"/>
              <w:ind w:right="138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 in measurable terms</w:t>
            </w:r>
          </w:p>
          <w:p w14:paraId="1E2FF98D" w14:textId="77777777" w:rsidR="00B74D7D" w:rsidRDefault="00122BFB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</w:tabs>
              <w:spacing w:line="290" w:lineRule="auto"/>
              <w:ind w:right="526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 project goals, and define monitoring, reporting and communication requirements</w:t>
            </w:r>
          </w:p>
          <w:p w14:paraId="3185675F" w14:textId="77777777" w:rsidR="00B74D7D" w:rsidRDefault="00122BFB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</w:p>
          <w:p w14:paraId="65DB767C" w14:textId="77777777" w:rsidR="00B74D7D" w:rsidRDefault="00122BFB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projects</w:t>
            </w:r>
          </w:p>
          <w:p w14:paraId="2F5D5E1F" w14:textId="77777777" w:rsidR="00B74D7D" w:rsidRDefault="00122BFB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</w:tabs>
              <w:spacing w:before="35" w:line="288" w:lineRule="auto"/>
              <w:ind w:right="161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benefits to others</w:t>
            </w:r>
          </w:p>
          <w:p w14:paraId="2BF09465" w14:textId="77777777" w:rsidR="00B74D7D" w:rsidRDefault="00122BFB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</w:tabs>
              <w:spacing w:line="285" w:lineRule="auto"/>
              <w:ind w:right="274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goals and initiate amendments where necessary</w:t>
            </w:r>
          </w:p>
          <w:p w14:paraId="4779A4F5" w14:textId="77777777" w:rsidR="00B74D7D" w:rsidRDefault="00122BFB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</w:tabs>
              <w:spacing w:line="23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</w:t>
            </w:r>
          </w:p>
          <w:p w14:paraId="20BA22AC" w14:textId="77777777" w:rsidR="00B74D7D" w:rsidRDefault="00122BFB">
            <w:pPr>
              <w:pStyle w:val="TableParagraph"/>
              <w:spacing w:before="41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projects</w:t>
            </w:r>
          </w:p>
        </w:tc>
      </w:tr>
      <w:tr w:rsidR="00B74D7D" w14:paraId="6E47484D" w14:textId="77777777">
        <w:trPr>
          <w:trHeight w:val="1960"/>
        </w:trPr>
        <w:tc>
          <w:tcPr>
            <w:tcW w:w="2712" w:type="dxa"/>
            <w:tcBorders>
              <w:top w:val="single" w:sz="8" w:space="0" w:color="BBBDC0"/>
              <w:bottom w:val="single" w:sz="8" w:space="0" w:color="BBBDC0"/>
            </w:tcBorders>
          </w:tcPr>
          <w:p w14:paraId="2C5CF3A4" w14:textId="77777777" w:rsidR="00B74D7D" w:rsidRDefault="00122BFB">
            <w:pPr>
              <w:pStyle w:val="TableParagraph"/>
              <w:spacing w:before="8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People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  <w:p w14:paraId="04FB9DF1" w14:textId="77777777" w:rsidR="00B74D7D" w:rsidRDefault="00122BFB">
            <w:pPr>
              <w:pStyle w:val="TableParagraph"/>
              <w:spacing w:before="92"/>
              <w:ind w:left="71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786" w:type="dxa"/>
            <w:tcBorders>
              <w:top w:val="single" w:sz="8" w:space="0" w:color="BBBDC0"/>
              <w:bottom w:val="single" w:sz="8" w:space="0" w:color="BBBDC0"/>
            </w:tcBorders>
          </w:tcPr>
          <w:p w14:paraId="43E6E557" w14:textId="77777777" w:rsidR="00B74D7D" w:rsidRDefault="00122BFB">
            <w:pPr>
              <w:pStyle w:val="TableParagraph"/>
              <w:spacing w:before="88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Adept</w:t>
            </w:r>
          </w:p>
        </w:tc>
        <w:tc>
          <w:tcPr>
            <w:tcW w:w="6317" w:type="dxa"/>
            <w:tcBorders>
              <w:top w:val="single" w:sz="8" w:space="0" w:color="BBBDC0"/>
              <w:bottom w:val="single" w:sz="8" w:space="0" w:color="BBBDC0"/>
            </w:tcBorders>
          </w:tcPr>
          <w:p w14:paraId="0BF91CB1" w14:textId="77777777" w:rsidR="00B74D7D" w:rsidRDefault="00122BFB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36" w:line="285" w:lineRule="auto"/>
              <w:ind w:right="117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clearly </w:t>
            </w:r>
            <w:r>
              <w:rPr>
                <w:spacing w:val="-2"/>
                <w:sz w:val="20"/>
              </w:rPr>
              <w:t>communicated</w:t>
            </w:r>
          </w:p>
          <w:p w14:paraId="6ECE5CDC" w14:textId="77777777" w:rsidR="00B74D7D" w:rsidRDefault="00122BFB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line="290" w:lineRule="auto"/>
              <w:ind w:right="2"/>
              <w:rPr>
                <w:sz w:val="20"/>
              </w:rPr>
            </w:pPr>
            <w:r>
              <w:rPr>
                <w:sz w:val="20"/>
              </w:rPr>
              <w:t>Collaborate on the establishment of clear performance 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performance development frameworks</w:t>
            </w:r>
          </w:p>
          <w:p w14:paraId="7DCD445A" w14:textId="77777777" w:rsidR="00B74D7D" w:rsidRDefault="00122BFB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line="232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potential</w:t>
            </w:r>
          </w:p>
          <w:p w14:paraId="46C42835" w14:textId="77777777" w:rsidR="00B74D7D" w:rsidRDefault="00122BFB">
            <w:pPr>
              <w:pStyle w:val="TableParagraph"/>
              <w:spacing w:before="43" w:line="210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3FADA404" w14:textId="77777777" w:rsidR="00B74D7D" w:rsidRDefault="00B74D7D">
      <w:pPr>
        <w:spacing w:line="210" w:lineRule="exact"/>
        <w:rPr>
          <w:sz w:val="20"/>
        </w:rPr>
        <w:sectPr w:rsidR="00B74D7D">
          <w:type w:val="continuous"/>
          <w:pgSz w:w="12240" w:h="15840"/>
          <w:pgMar w:top="700" w:right="560" w:bottom="880" w:left="600" w:header="0" w:footer="692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1764"/>
        <w:gridCol w:w="6616"/>
      </w:tblGrid>
      <w:tr w:rsidR="00B74D7D" w14:paraId="785D3D9C" w14:textId="77777777">
        <w:trPr>
          <w:trHeight w:val="359"/>
        </w:trPr>
        <w:tc>
          <w:tcPr>
            <w:tcW w:w="10801" w:type="dxa"/>
            <w:gridSpan w:val="3"/>
            <w:tcBorders>
              <w:top w:val="single" w:sz="8" w:space="0" w:color="000000"/>
            </w:tcBorders>
            <w:shd w:val="clear" w:color="auto" w:fill="6C276A"/>
          </w:tcPr>
          <w:p w14:paraId="0379F29E" w14:textId="77777777" w:rsidR="00B74D7D" w:rsidRDefault="00122BFB">
            <w:pPr>
              <w:pStyle w:val="TableParagraph"/>
              <w:spacing w:before="85"/>
              <w:ind w:left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NSW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Public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Capability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Framework</w:t>
            </w:r>
          </w:p>
        </w:tc>
      </w:tr>
      <w:tr w:rsidR="00B74D7D" w14:paraId="12B01128" w14:textId="77777777">
        <w:trPr>
          <w:trHeight w:val="400"/>
        </w:trPr>
        <w:tc>
          <w:tcPr>
            <w:tcW w:w="2421" w:type="dxa"/>
            <w:shd w:val="clear" w:color="auto" w:fill="BBBDC0"/>
          </w:tcPr>
          <w:p w14:paraId="2C117BF0" w14:textId="77777777" w:rsidR="00B74D7D" w:rsidRDefault="00122BFB">
            <w:pPr>
              <w:pStyle w:val="TableParagraph"/>
              <w:spacing w:before="10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Capability</w:t>
            </w:r>
          </w:p>
        </w:tc>
        <w:tc>
          <w:tcPr>
            <w:tcW w:w="1764" w:type="dxa"/>
            <w:shd w:val="clear" w:color="auto" w:fill="BBBDC0"/>
          </w:tcPr>
          <w:p w14:paraId="35CC802D" w14:textId="77777777" w:rsidR="00B74D7D" w:rsidRDefault="00122BFB">
            <w:pPr>
              <w:pStyle w:val="TableParagraph"/>
              <w:spacing w:before="107"/>
              <w:ind w:left="3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6616" w:type="dxa"/>
            <w:shd w:val="clear" w:color="auto" w:fill="BBBDC0"/>
          </w:tcPr>
          <w:p w14:paraId="015E1DF6" w14:textId="77777777" w:rsidR="00B74D7D" w:rsidRDefault="00122BFB">
            <w:pPr>
              <w:pStyle w:val="TableParagraph"/>
              <w:spacing w:before="107"/>
              <w:ind w:left="91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Behavioural</w:t>
            </w:r>
            <w:proofErr w:type="spellEnd"/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</w:tr>
      <w:tr w:rsidR="00B74D7D" w14:paraId="5BB5EC21" w14:textId="77777777">
        <w:trPr>
          <w:trHeight w:val="1398"/>
        </w:trPr>
        <w:tc>
          <w:tcPr>
            <w:tcW w:w="2421" w:type="dxa"/>
          </w:tcPr>
          <w:p w14:paraId="078ED426" w14:textId="77777777" w:rsidR="00B74D7D" w:rsidRDefault="00B74D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14:paraId="0D6D5FA8" w14:textId="77777777" w:rsidR="00B74D7D" w:rsidRDefault="00B74D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16" w:type="dxa"/>
          </w:tcPr>
          <w:p w14:paraId="37FB6173" w14:textId="77777777" w:rsidR="00B74D7D" w:rsidRDefault="00122BFB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  <w:p w14:paraId="41D63775" w14:textId="77777777" w:rsidR="00B74D7D" w:rsidRDefault="00122BFB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before="34" w:line="288" w:lineRule="auto"/>
              <w:ind w:right="40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mentoring</w:t>
            </w:r>
          </w:p>
          <w:p w14:paraId="521A47FD" w14:textId="77777777" w:rsidR="00B74D7D" w:rsidRDefault="00122BFB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line="23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addressed</w:t>
            </w:r>
          </w:p>
          <w:p w14:paraId="55488F7F" w14:textId="77777777" w:rsidR="00B74D7D" w:rsidRDefault="00122BFB">
            <w:pPr>
              <w:pStyle w:val="TableParagraph"/>
              <w:tabs>
                <w:tab w:val="left" w:pos="6614"/>
              </w:tabs>
              <w:spacing w:before="46" w:line="210" w:lineRule="exact"/>
              <w:ind w:left="-4200"/>
              <w:rPr>
                <w:sz w:val="20"/>
              </w:rPr>
            </w:pPr>
            <w:r>
              <w:rPr>
                <w:spacing w:val="79"/>
                <w:w w:val="150"/>
                <w:sz w:val="20"/>
                <w:u w:val="single" w:color="BBBDC0"/>
              </w:rPr>
              <w:t xml:space="preserve">                                 </w:t>
            </w:r>
            <w:r>
              <w:rPr>
                <w:sz w:val="20"/>
                <w:u w:val="single" w:color="BBBDC0"/>
              </w:rPr>
              <w:t>and</w:t>
            </w:r>
            <w:r>
              <w:rPr>
                <w:spacing w:val="3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work</w:t>
            </w:r>
            <w:r>
              <w:rPr>
                <w:spacing w:val="3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towards</w:t>
            </w:r>
            <w:r>
              <w:rPr>
                <w:spacing w:val="-1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resolution</w:t>
            </w:r>
            <w:r>
              <w:rPr>
                <w:spacing w:val="-1"/>
                <w:sz w:val="20"/>
                <w:u w:val="single" w:color="BBBDC0"/>
              </w:rPr>
              <w:t xml:space="preserve"> </w:t>
            </w:r>
            <w:r>
              <w:rPr>
                <w:sz w:val="20"/>
                <w:u w:val="single" w:color="BBBDC0"/>
              </w:rPr>
              <w:t>of</w:t>
            </w:r>
            <w:r>
              <w:rPr>
                <w:spacing w:val="1"/>
                <w:sz w:val="20"/>
                <w:u w:val="single" w:color="BBBDC0"/>
              </w:rPr>
              <w:t xml:space="preserve"> </w:t>
            </w:r>
            <w:r>
              <w:rPr>
                <w:spacing w:val="-2"/>
                <w:sz w:val="20"/>
                <w:u w:val="single" w:color="BBBDC0"/>
              </w:rPr>
              <w:t>issues</w:t>
            </w:r>
            <w:r>
              <w:rPr>
                <w:sz w:val="20"/>
                <w:u w:val="single" w:color="BBBDC0"/>
              </w:rPr>
              <w:tab/>
            </w:r>
          </w:p>
        </w:tc>
      </w:tr>
    </w:tbl>
    <w:p w14:paraId="6D308487" w14:textId="77777777" w:rsidR="00163EF4" w:rsidRDefault="00163EF4"/>
    <w:sectPr w:rsidR="00163EF4">
      <w:type w:val="continuous"/>
      <w:pgSz w:w="12240" w:h="15840"/>
      <w:pgMar w:top="700" w:right="560" w:bottom="880" w:left="60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7EB3" w14:textId="77777777" w:rsidR="00163EF4" w:rsidRDefault="00122BFB">
      <w:r>
        <w:separator/>
      </w:r>
    </w:p>
  </w:endnote>
  <w:endnote w:type="continuationSeparator" w:id="0">
    <w:p w14:paraId="79CBEA13" w14:textId="77777777" w:rsidR="00163EF4" w:rsidRDefault="0012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CCE4" w14:textId="4D208C4B" w:rsidR="00B74D7D" w:rsidRDefault="00122BFB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79616" behindDoc="1" locked="0" layoutInCell="1" allowOverlap="1" wp14:anchorId="69580AB1" wp14:editId="719F21C2">
          <wp:simplePos x="0" y="0"/>
          <wp:positionH relativeFrom="page">
            <wp:posOffset>6808469</wp:posOffset>
          </wp:positionH>
          <wp:positionV relativeFrom="page">
            <wp:posOffset>9441180</wp:posOffset>
          </wp:positionV>
          <wp:extent cx="431797" cy="45130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797" cy="451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29D6">
      <w:rPr>
        <w:noProof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00DEFA2E" wp14:editId="58FF16F5">
              <wp:simplePos x="0" y="0"/>
              <wp:positionH relativeFrom="page">
                <wp:posOffset>513080</wp:posOffset>
              </wp:positionH>
              <wp:positionV relativeFrom="page">
                <wp:posOffset>9590405</wp:posOffset>
              </wp:positionV>
              <wp:extent cx="2360295" cy="1536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2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C9BE0" w14:textId="77777777" w:rsidR="00B74D7D" w:rsidRDefault="00122BF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928A81"/>
                              <w:sz w:val="18"/>
                            </w:rPr>
                            <w:t>Role</w:t>
                          </w:r>
                          <w:r>
                            <w:rPr>
                              <w:color w:val="928A8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28A81"/>
                              <w:sz w:val="18"/>
                            </w:rPr>
                            <w:t>Description</w:t>
                          </w:r>
                          <w:r>
                            <w:rPr>
                              <w:color w:val="928A81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28A81"/>
                              <w:sz w:val="18"/>
                            </w:rPr>
                            <w:t>Team</w:t>
                          </w:r>
                          <w:r>
                            <w:rPr>
                              <w:b/>
                              <w:color w:val="928A8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28A81"/>
                              <w:sz w:val="18"/>
                            </w:rPr>
                            <w:t>Leader</w:t>
                          </w:r>
                          <w:r>
                            <w:rPr>
                              <w:b/>
                              <w:color w:val="928A8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28A81"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color w:val="928A81"/>
                              <w:spacing w:val="-2"/>
                              <w:sz w:val="18"/>
                            </w:rPr>
                            <w:t xml:space="preserve"> Biosecurity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EFA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755.15pt;width:185.85pt;height:12.1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" filled="f" stroked="f">
              <v:textbox inset="0,0,0,0">
                <w:txbxContent>
                  <w:p w14:paraId="2B6C9BE0" w14:textId="77777777" w:rsidR="00B74D7D" w:rsidRDefault="00122BF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928A81"/>
                        <w:sz w:val="18"/>
                      </w:rPr>
                      <w:t>Role</w:t>
                    </w:r>
                    <w:r>
                      <w:rPr>
                        <w:color w:val="928A8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928A81"/>
                        <w:sz w:val="18"/>
                      </w:rPr>
                      <w:t>Description</w:t>
                    </w:r>
                    <w:r>
                      <w:rPr>
                        <w:color w:val="928A81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28A81"/>
                        <w:sz w:val="18"/>
                      </w:rPr>
                      <w:t>Team</w:t>
                    </w:r>
                    <w:r>
                      <w:rPr>
                        <w:b/>
                        <w:color w:val="928A8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28A81"/>
                        <w:sz w:val="18"/>
                      </w:rPr>
                      <w:t>Leader</w:t>
                    </w:r>
                    <w:r>
                      <w:rPr>
                        <w:b/>
                        <w:color w:val="928A8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28A81"/>
                        <w:sz w:val="18"/>
                      </w:rPr>
                      <w:t>-</w:t>
                    </w:r>
                    <w:r>
                      <w:rPr>
                        <w:b/>
                        <w:color w:val="928A81"/>
                        <w:spacing w:val="-2"/>
                        <w:sz w:val="18"/>
                      </w:rPr>
                      <w:t xml:space="preserve"> Biosecurity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29D6">
      <w:rPr>
        <w:noProof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05305D01" wp14:editId="2BEDFE29">
              <wp:simplePos x="0" y="0"/>
              <wp:positionH relativeFrom="page">
                <wp:posOffset>3744595</wp:posOffset>
              </wp:positionH>
              <wp:positionV relativeFrom="page">
                <wp:posOffset>9592945</wp:posOffset>
              </wp:positionV>
              <wp:extent cx="153035" cy="1536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6B8FE" w14:textId="77777777" w:rsidR="00B74D7D" w:rsidRDefault="00122BF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928A8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28A81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928A81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28A81"/>
                              <w:sz w:val="18"/>
                            </w:rPr>
                            <w:t>5</w:t>
                          </w:r>
                          <w:r>
                            <w:rPr>
                              <w:color w:val="928A81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05D01" id="docshape2" o:spid="_x0000_s1027" type="#_x0000_t202" style="position:absolute;margin-left:294.85pt;margin-top:755.35pt;width:12.05pt;height:12.1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" filled="f" stroked="f">
              <v:textbox inset="0,0,0,0">
                <w:txbxContent>
                  <w:p w14:paraId="45E6B8FE" w14:textId="77777777" w:rsidR="00B74D7D" w:rsidRDefault="00122BF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928A81"/>
                        <w:sz w:val="18"/>
                      </w:rPr>
                      <w:fldChar w:fldCharType="begin"/>
                    </w:r>
                    <w:r>
                      <w:rPr>
                        <w:color w:val="928A81"/>
                        <w:sz w:val="18"/>
                      </w:rPr>
                      <w:instrText xml:space="preserve"> PAGE </w:instrText>
                    </w:r>
                    <w:r>
                      <w:rPr>
                        <w:color w:val="928A81"/>
                        <w:sz w:val="18"/>
                      </w:rPr>
                      <w:fldChar w:fldCharType="separate"/>
                    </w:r>
                    <w:r>
                      <w:rPr>
                        <w:color w:val="928A81"/>
                        <w:sz w:val="18"/>
                      </w:rPr>
                      <w:t>5</w:t>
                    </w:r>
                    <w:r>
                      <w:rPr>
                        <w:color w:val="928A81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001C" w14:textId="77777777" w:rsidR="00163EF4" w:rsidRDefault="00122BFB">
      <w:r>
        <w:separator/>
      </w:r>
    </w:p>
  </w:footnote>
  <w:footnote w:type="continuationSeparator" w:id="0">
    <w:p w14:paraId="1E9082C3" w14:textId="77777777" w:rsidR="00163EF4" w:rsidRDefault="0012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4E"/>
    <w:multiLevelType w:val="hybridMultilevel"/>
    <w:tmpl w:val="2DE657CA"/>
    <w:lvl w:ilvl="0" w:tplc="6AFCBED0">
      <w:numFmt w:val="bullet"/>
      <w:lvlText w:val=""/>
      <w:lvlJc w:val="left"/>
      <w:pPr>
        <w:ind w:left="1195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9B45454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2" w:tplc="9A82FA04"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3" w:tplc="FD88F578">
      <w:numFmt w:val="bullet"/>
      <w:lvlText w:val="•"/>
      <w:lvlJc w:val="left"/>
      <w:pPr>
        <w:ind w:left="2824" w:hanging="284"/>
      </w:pPr>
      <w:rPr>
        <w:rFonts w:hint="default"/>
        <w:lang w:val="en-US" w:eastAsia="en-US" w:bidi="ar-SA"/>
      </w:rPr>
    </w:lvl>
    <w:lvl w:ilvl="4" w:tplc="AC9A258C">
      <w:numFmt w:val="bullet"/>
      <w:lvlText w:val="•"/>
      <w:lvlJc w:val="left"/>
      <w:pPr>
        <w:ind w:left="3366" w:hanging="284"/>
      </w:pPr>
      <w:rPr>
        <w:rFonts w:hint="default"/>
        <w:lang w:val="en-US" w:eastAsia="en-US" w:bidi="ar-SA"/>
      </w:rPr>
    </w:lvl>
    <w:lvl w:ilvl="5" w:tplc="DE18BD30">
      <w:numFmt w:val="bullet"/>
      <w:lvlText w:val="•"/>
      <w:lvlJc w:val="left"/>
      <w:pPr>
        <w:ind w:left="3908" w:hanging="284"/>
      </w:pPr>
      <w:rPr>
        <w:rFonts w:hint="default"/>
        <w:lang w:val="en-US" w:eastAsia="en-US" w:bidi="ar-SA"/>
      </w:rPr>
    </w:lvl>
    <w:lvl w:ilvl="6" w:tplc="5394E7B8">
      <w:numFmt w:val="bullet"/>
      <w:lvlText w:val="•"/>
      <w:lvlJc w:val="left"/>
      <w:pPr>
        <w:ind w:left="4449" w:hanging="284"/>
      </w:pPr>
      <w:rPr>
        <w:rFonts w:hint="default"/>
        <w:lang w:val="en-US" w:eastAsia="en-US" w:bidi="ar-SA"/>
      </w:rPr>
    </w:lvl>
    <w:lvl w:ilvl="7" w:tplc="147ACB02">
      <w:numFmt w:val="bullet"/>
      <w:lvlText w:val="•"/>
      <w:lvlJc w:val="left"/>
      <w:pPr>
        <w:ind w:left="4991" w:hanging="284"/>
      </w:pPr>
      <w:rPr>
        <w:rFonts w:hint="default"/>
        <w:lang w:val="en-US" w:eastAsia="en-US" w:bidi="ar-SA"/>
      </w:rPr>
    </w:lvl>
    <w:lvl w:ilvl="8" w:tplc="A364CD18">
      <w:numFmt w:val="bullet"/>
      <w:lvlText w:val="•"/>
      <w:lvlJc w:val="left"/>
      <w:pPr>
        <w:ind w:left="553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E1734BD"/>
    <w:multiLevelType w:val="hybridMultilevel"/>
    <w:tmpl w:val="F06AB336"/>
    <w:lvl w:ilvl="0" w:tplc="9A36A6CC">
      <w:numFmt w:val="bullet"/>
      <w:lvlText w:val=""/>
      <w:lvlJc w:val="left"/>
      <w:pPr>
        <w:ind w:left="8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E524FB6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5E0682FE">
      <w:numFmt w:val="bullet"/>
      <w:lvlText w:val="•"/>
      <w:lvlJc w:val="left"/>
      <w:pPr>
        <w:ind w:left="1983" w:hanging="284"/>
      </w:pPr>
      <w:rPr>
        <w:rFonts w:hint="default"/>
        <w:lang w:val="en-US" w:eastAsia="en-US" w:bidi="ar-SA"/>
      </w:rPr>
    </w:lvl>
    <w:lvl w:ilvl="3" w:tplc="DDE653D8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FED00BA0"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5" w:tplc="66A66808">
      <w:numFmt w:val="bullet"/>
      <w:lvlText w:val="•"/>
      <w:lvlJc w:val="left"/>
      <w:pPr>
        <w:ind w:left="3608" w:hanging="284"/>
      </w:pPr>
      <w:rPr>
        <w:rFonts w:hint="default"/>
        <w:lang w:val="en-US" w:eastAsia="en-US" w:bidi="ar-SA"/>
      </w:rPr>
    </w:lvl>
    <w:lvl w:ilvl="6" w:tplc="9AEE29FC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7" w:tplc="1FFE935E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8" w:tplc="0C7C5B80">
      <w:numFmt w:val="bullet"/>
      <w:lvlText w:val="•"/>
      <w:lvlJc w:val="left"/>
      <w:pPr>
        <w:ind w:left="523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E365D23"/>
    <w:multiLevelType w:val="hybridMultilevel"/>
    <w:tmpl w:val="BB9E44E0"/>
    <w:lvl w:ilvl="0" w:tplc="C7DCB82A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1C55B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796E00D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59DA602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F8022E06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0E9480E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3EC0A4F2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7" w:tplc="62107CF6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7FE4ECD2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1A0CFA"/>
    <w:multiLevelType w:val="hybridMultilevel"/>
    <w:tmpl w:val="0E960382"/>
    <w:lvl w:ilvl="0" w:tplc="E2685468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F8F3D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62A02AC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83B88F6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E5C43DC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7FA2F15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FD9872D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7" w:tplc="746CD4D6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ADA88A48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901FCA"/>
    <w:multiLevelType w:val="hybridMultilevel"/>
    <w:tmpl w:val="9AE48E74"/>
    <w:lvl w:ilvl="0" w:tplc="80420636">
      <w:numFmt w:val="bullet"/>
      <w:lvlText w:val=""/>
      <w:lvlJc w:val="left"/>
      <w:pPr>
        <w:ind w:left="8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33AB46A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D6341258">
      <w:numFmt w:val="bullet"/>
      <w:lvlText w:val="•"/>
      <w:lvlJc w:val="left"/>
      <w:pPr>
        <w:ind w:left="1983" w:hanging="284"/>
      </w:pPr>
      <w:rPr>
        <w:rFonts w:hint="default"/>
        <w:lang w:val="en-US" w:eastAsia="en-US" w:bidi="ar-SA"/>
      </w:rPr>
    </w:lvl>
    <w:lvl w:ilvl="3" w:tplc="2B68B848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4684AB1A"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5" w:tplc="AB847660">
      <w:numFmt w:val="bullet"/>
      <w:lvlText w:val="•"/>
      <w:lvlJc w:val="left"/>
      <w:pPr>
        <w:ind w:left="3608" w:hanging="284"/>
      </w:pPr>
      <w:rPr>
        <w:rFonts w:hint="default"/>
        <w:lang w:val="en-US" w:eastAsia="en-US" w:bidi="ar-SA"/>
      </w:rPr>
    </w:lvl>
    <w:lvl w:ilvl="6" w:tplc="AD8AF362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7" w:tplc="B6486C76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8" w:tplc="4D307F9A">
      <w:numFmt w:val="bullet"/>
      <w:lvlText w:val="•"/>
      <w:lvlJc w:val="left"/>
      <w:pPr>
        <w:ind w:left="5233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D4F6D4A"/>
    <w:multiLevelType w:val="hybridMultilevel"/>
    <w:tmpl w:val="E016472C"/>
    <w:lvl w:ilvl="0" w:tplc="F0101708">
      <w:numFmt w:val="bullet"/>
      <w:lvlText w:val=""/>
      <w:lvlJc w:val="left"/>
      <w:pPr>
        <w:ind w:left="8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D4EB58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3F0891D0">
      <w:numFmt w:val="bullet"/>
      <w:lvlText w:val="•"/>
      <w:lvlJc w:val="left"/>
      <w:pPr>
        <w:ind w:left="1983" w:hanging="284"/>
      </w:pPr>
      <w:rPr>
        <w:rFonts w:hint="default"/>
        <w:lang w:val="en-US" w:eastAsia="en-US" w:bidi="ar-SA"/>
      </w:rPr>
    </w:lvl>
    <w:lvl w:ilvl="3" w:tplc="4A7E59AC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AAA03B82"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5" w:tplc="66F6430E">
      <w:numFmt w:val="bullet"/>
      <w:lvlText w:val="•"/>
      <w:lvlJc w:val="left"/>
      <w:pPr>
        <w:ind w:left="3608" w:hanging="284"/>
      </w:pPr>
      <w:rPr>
        <w:rFonts w:hint="default"/>
        <w:lang w:val="en-US" w:eastAsia="en-US" w:bidi="ar-SA"/>
      </w:rPr>
    </w:lvl>
    <w:lvl w:ilvl="6" w:tplc="F38E5032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7" w:tplc="EFD430AE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8" w:tplc="DF568D8A">
      <w:numFmt w:val="bullet"/>
      <w:lvlText w:val="•"/>
      <w:lvlJc w:val="left"/>
      <w:pPr>
        <w:ind w:left="5233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2F731E10"/>
    <w:multiLevelType w:val="hybridMultilevel"/>
    <w:tmpl w:val="1276868A"/>
    <w:lvl w:ilvl="0" w:tplc="C428C1C4">
      <w:numFmt w:val="bullet"/>
      <w:lvlText w:val=""/>
      <w:lvlJc w:val="left"/>
      <w:pPr>
        <w:ind w:left="8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6EC3DA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38D24956">
      <w:numFmt w:val="bullet"/>
      <w:lvlText w:val="•"/>
      <w:lvlJc w:val="left"/>
      <w:pPr>
        <w:ind w:left="1983" w:hanging="284"/>
      </w:pPr>
      <w:rPr>
        <w:rFonts w:hint="default"/>
        <w:lang w:val="en-US" w:eastAsia="en-US" w:bidi="ar-SA"/>
      </w:rPr>
    </w:lvl>
    <w:lvl w:ilvl="3" w:tplc="E2126540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AD9E0C0E"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5" w:tplc="AF246E82">
      <w:numFmt w:val="bullet"/>
      <w:lvlText w:val="•"/>
      <w:lvlJc w:val="left"/>
      <w:pPr>
        <w:ind w:left="3608" w:hanging="284"/>
      </w:pPr>
      <w:rPr>
        <w:rFonts w:hint="default"/>
        <w:lang w:val="en-US" w:eastAsia="en-US" w:bidi="ar-SA"/>
      </w:rPr>
    </w:lvl>
    <w:lvl w:ilvl="6" w:tplc="F8CC6B0A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7" w:tplc="D2EC2316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8" w:tplc="699A8F94">
      <w:numFmt w:val="bullet"/>
      <w:lvlText w:val="•"/>
      <w:lvlJc w:val="left"/>
      <w:pPr>
        <w:ind w:left="5233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324F3FC8"/>
    <w:multiLevelType w:val="hybridMultilevel"/>
    <w:tmpl w:val="326CB420"/>
    <w:lvl w:ilvl="0" w:tplc="E7A43946">
      <w:numFmt w:val="bullet"/>
      <w:lvlText w:val=""/>
      <w:lvlJc w:val="left"/>
      <w:pPr>
        <w:ind w:left="8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70FFA6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22D0D1F2">
      <w:numFmt w:val="bullet"/>
      <w:lvlText w:val="•"/>
      <w:lvlJc w:val="left"/>
      <w:pPr>
        <w:ind w:left="1983" w:hanging="284"/>
      </w:pPr>
      <w:rPr>
        <w:rFonts w:hint="default"/>
        <w:lang w:val="en-US" w:eastAsia="en-US" w:bidi="ar-SA"/>
      </w:rPr>
    </w:lvl>
    <w:lvl w:ilvl="3" w:tplc="EBF6D8C4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543611CE"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5" w:tplc="6B34472A">
      <w:numFmt w:val="bullet"/>
      <w:lvlText w:val="•"/>
      <w:lvlJc w:val="left"/>
      <w:pPr>
        <w:ind w:left="3608" w:hanging="284"/>
      </w:pPr>
      <w:rPr>
        <w:rFonts w:hint="default"/>
        <w:lang w:val="en-US" w:eastAsia="en-US" w:bidi="ar-SA"/>
      </w:rPr>
    </w:lvl>
    <w:lvl w:ilvl="6" w:tplc="A928D58E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7" w:tplc="3FECA05E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8" w:tplc="BE0EBF2A">
      <w:numFmt w:val="bullet"/>
      <w:lvlText w:val="•"/>
      <w:lvlJc w:val="left"/>
      <w:pPr>
        <w:ind w:left="523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9147321"/>
    <w:multiLevelType w:val="hybridMultilevel"/>
    <w:tmpl w:val="25DE372A"/>
    <w:lvl w:ilvl="0" w:tplc="C2A0306E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E3839E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E362DD24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4D9006E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73A61B2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52387D9C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307A1B66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7" w:tplc="90FED412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4978D0BE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44A0DAD"/>
    <w:multiLevelType w:val="hybridMultilevel"/>
    <w:tmpl w:val="B6045044"/>
    <w:lvl w:ilvl="0" w:tplc="CA62C6CE">
      <w:numFmt w:val="bullet"/>
      <w:lvlText w:val=""/>
      <w:lvlJc w:val="left"/>
      <w:pPr>
        <w:ind w:left="8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EC16C2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76B8E7B0">
      <w:numFmt w:val="bullet"/>
      <w:lvlText w:val="•"/>
      <w:lvlJc w:val="left"/>
      <w:pPr>
        <w:ind w:left="1983" w:hanging="284"/>
      </w:pPr>
      <w:rPr>
        <w:rFonts w:hint="default"/>
        <w:lang w:val="en-US" w:eastAsia="en-US" w:bidi="ar-SA"/>
      </w:rPr>
    </w:lvl>
    <w:lvl w:ilvl="3" w:tplc="D35E6B20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10E45F82"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5" w:tplc="8EC46092">
      <w:numFmt w:val="bullet"/>
      <w:lvlText w:val="•"/>
      <w:lvlJc w:val="left"/>
      <w:pPr>
        <w:ind w:left="3608" w:hanging="284"/>
      </w:pPr>
      <w:rPr>
        <w:rFonts w:hint="default"/>
        <w:lang w:val="en-US" w:eastAsia="en-US" w:bidi="ar-SA"/>
      </w:rPr>
    </w:lvl>
    <w:lvl w:ilvl="6" w:tplc="173226B8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7" w:tplc="A6660C9E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8" w:tplc="7C38DEFA">
      <w:numFmt w:val="bullet"/>
      <w:lvlText w:val="•"/>
      <w:lvlJc w:val="left"/>
      <w:pPr>
        <w:ind w:left="5233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45E3481A"/>
    <w:multiLevelType w:val="hybridMultilevel"/>
    <w:tmpl w:val="9768DE0A"/>
    <w:lvl w:ilvl="0" w:tplc="E9BEE53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38428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2" w:tplc="344E0AAC"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 w:tplc="E1E497E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4" w:tplc="C88083CE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ar-SA"/>
      </w:rPr>
    </w:lvl>
    <w:lvl w:ilvl="5" w:tplc="06B23406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5AF61492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7" w:tplc="6AEC7060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8" w:tplc="878A3D8A">
      <w:numFmt w:val="bullet"/>
      <w:lvlText w:val="•"/>
      <w:lvlJc w:val="left"/>
      <w:pPr>
        <w:ind w:left="90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42F74BB"/>
    <w:multiLevelType w:val="hybridMultilevel"/>
    <w:tmpl w:val="FB50D5C8"/>
    <w:lvl w:ilvl="0" w:tplc="F15885D6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E32A75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07F8390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097298E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721E72E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21DEB40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6A8A86B0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7" w:tplc="838AA37E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A0BE4946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5383F30"/>
    <w:multiLevelType w:val="hybridMultilevel"/>
    <w:tmpl w:val="C36C7DD0"/>
    <w:lvl w:ilvl="0" w:tplc="18C4936E">
      <w:numFmt w:val="bullet"/>
      <w:lvlText w:val=""/>
      <w:lvlJc w:val="left"/>
      <w:pPr>
        <w:ind w:left="8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68EC232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B3AC7428">
      <w:numFmt w:val="bullet"/>
      <w:lvlText w:val="•"/>
      <w:lvlJc w:val="left"/>
      <w:pPr>
        <w:ind w:left="1983" w:hanging="284"/>
      </w:pPr>
      <w:rPr>
        <w:rFonts w:hint="default"/>
        <w:lang w:val="en-US" w:eastAsia="en-US" w:bidi="ar-SA"/>
      </w:rPr>
    </w:lvl>
    <w:lvl w:ilvl="3" w:tplc="B754BA00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28082D08"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5" w:tplc="E9980428">
      <w:numFmt w:val="bullet"/>
      <w:lvlText w:val="•"/>
      <w:lvlJc w:val="left"/>
      <w:pPr>
        <w:ind w:left="3608" w:hanging="284"/>
      </w:pPr>
      <w:rPr>
        <w:rFonts w:hint="default"/>
        <w:lang w:val="en-US" w:eastAsia="en-US" w:bidi="ar-SA"/>
      </w:rPr>
    </w:lvl>
    <w:lvl w:ilvl="6" w:tplc="BF2811CA">
      <w:numFmt w:val="bullet"/>
      <w:lvlText w:val="•"/>
      <w:lvlJc w:val="left"/>
      <w:pPr>
        <w:ind w:left="4150" w:hanging="284"/>
      </w:pPr>
      <w:rPr>
        <w:rFonts w:hint="default"/>
        <w:lang w:val="en-US" w:eastAsia="en-US" w:bidi="ar-SA"/>
      </w:rPr>
    </w:lvl>
    <w:lvl w:ilvl="7" w:tplc="E76A6372">
      <w:numFmt w:val="bullet"/>
      <w:lvlText w:val="•"/>
      <w:lvlJc w:val="left"/>
      <w:pPr>
        <w:ind w:left="4691" w:hanging="284"/>
      </w:pPr>
      <w:rPr>
        <w:rFonts w:hint="default"/>
        <w:lang w:val="en-US" w:eastAsia="en-US" w:bidi="ar-SA"/>
      </w:rPr>
    </w:lvl>
    <w:lvl w:ilvl="8" w:tplc="8A9AA248">
      <w:numFmt w:val="bullet"/>
      <w:lvlText w:val="•"/>
      <w:lvlJc w:val="left"/>
      <w:pPr>
        <w:ind w:left="5233" w:hanging="284"/>
      </w:pPr>
      <w:rPr>
        <w:rFonts w:hint="default"/>
        <w:lang w:val="en-US" w:eastAsia="en-US" w:bidi="ar-SA"/>
      </w:rPr>
    </w:lvl>
  </w:abstractNum>
  <w:num w:numId="1" w16cid:durableId="146091198">
    <w:abstractNumId w:val="0"/>
  </w:num>
  <w:num w:numId="2" w16cid:durableId="748892694">
    <w:abstractNumId w:val="7"/>
  </w:num>
  <w:num w:numId="3" w16cid:durableId="723025642">
    <w:abstractNumId w:val="6"/>
  </w:num>
  <w:num w:numId="4" w16cid:durableId="1912539983">
    <w:abstractNumId w:val="4"/>
  </w:num>
  <w:num w:numId="5" w16cid:durableId="50232343">
    <w:abstractNumId w:val="5"/>
  </w:num>
  <w:num w:numId="6" w16cid:durableId="2018652776">
    <w:abstractNumId w:val="12"/>
  </w:num>
  <w:num w:numId="7" w16cid:durableId="303245216">
    <w:abstractNumId w:val="9"/>
  </w:num>
  <w:num w:numId="8" w16cid:durableId="1698585096">
    <w:abstractNumId w:val="1"/>
  </w:num>
  <w:num w:numId="9" w16cid:durableId="565531901">
    <w:abstractNumId w:val="11"/>
  </w:num>
  <w:num w:numId="10" w16cid:durableId="1198280555">
    <w:abstractNumId w:val="8"/>
  </w:num>
  <w:num w:numId="11" w16cid:durableId="1457482351">
    <w:abstractNumId w:val="3"/>
  </w:num>
  <w:num w:numId="12" w16cid:durableId="2134862716">
    <w:abstractNumId w:val="2"/>
  </w:num>
  <w:num w:numId="13" w16cid:durableId="515439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Pollock">
    <w15:presenceInfo w15:providerId="AD" w15:userId="S::Paula.Pollock@lhib.nsw.gov.au::cb76ddfa-bdb4-4d7d-8dc0-e79bcabcfb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7D"/>
    <w:rsid w:val="00122BFB"/>
    <w:rsid w:val="00163EF4"/>
    <w:rsid w:val="003D4546"/>
    <w:rsid w:val="00B74D7D"/>
    <w:rsid w:val="00BA31E4"/>
    <w:rsid w:val="00E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BE0AC"/>
  <w15:docId w15:val="{D373B192-1A7E-437D-8D99-1CD16721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840"/>
    </w:pPr>
  </w:style>
  <w:style w:type="paragraph" w:styleId="Title">
    <w:name w:val="Title"/>
    <w:basedOn w:val="Normal"/>
    <w:uiPriority w:val="10"/>
    <w:qFormat/>
    <w:pPr>
      <w:spacing w:line="483" w:lineRule="exact"/>
      <w:ind w:left="227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35"/>
      <w:ind w:left="840" w:right="15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97"/>
    </w:pPr>
  </w:style>
  <w:style w:type="paragraph" w:styleId="Revision">
    <w:name w:val="Revision"/>
    <w:hidden/>
    <w:uiPriority w:val="99"/>
    <w:semiHidden/>
    <w:rsid w:val="003D454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lhib.nsw.gov.au/" TargetMode="External"/><Relationship Id="rId12" Type="http://schemas.openxmlformats.org/officeDocument/2006/relationships/image" Target="media/image4.jpe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psc.nsw.gov.au/capabilityframework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762905649934387B61C574319875B" ma:contentTypeVersion="17" ma:contentTypeDescription="Create a new document." ma:contentTypeScope="" ma:versionID="dc2b29c18368cf5faff204fc4424643c">
  <xsd:schema xmlns:xsd="http://www.w3.org/2001/XMLSchema" xmlns:xs="http://www.w3.org/2001/XMLSchema" xmlns:p="http://schemas.microsoft.com/office/2006/metadata/properties" xmlns:ns2="2cb9c8c1-a3f8-48df-abd6-a25523cdf4f2" xmlns:ns3="558aa24c-d1f1-4f00-9011-17f3627ae038" targetNamespace="http://schemas.microsoft.com/office/2006/metadata/properties" ma:root="true" ma:fieldsID="9d5314df4c328726951c042adea6b1fb" ns2:_="" ns3:_="">
    <xsd:import namespace="2cb9c8c1-a3f8-48df-abd6-a25523cdf4f2"/>
    <xsd:import namespace="558aa24c-d1f1-4f00-9011-17f3627ae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x0031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c8c1-a3f8-48df-abd6-a25523cdf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ropdown" ma:internalName="_x0031_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a24c-d1f1-4f00-9011-17f3627ae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e12abd6-6316-4232-8047-9c9e0d1b53b3}" ma:internalName="TaxCatchAll" ma:showField="CatchAllData" ma:web="558aa24c-d1f1-4f00-9011-17f3627ae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2cb9c8c1-a3f8-48df-abd6-a25523cdf4f2" xsi:nil="true"/>
    <TaxCatchAll xmlns="558aa24c-d1f1-4f00-9011-17f3627ae038" xsi:nil="true"/>
    <lcf76f155ced4ddcb4097134ff3c332f xmlns="2cb9c8c1-a3f8-48df-abd6-a25523cdf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4BEA8-1AA4-4DF7-89B9-3EB67B4DF67C}"/>
</file>

<file path=customXml/itemProps2.xml><?xml version="1.0" encoding="utf-8"?>
<ds:datastoreItem xmlns:ds="http://schemas.openxmlformats.org/officeDocument/2006/customXml" ds:itemID="{F704CE33-A253-4C9B-9203-7F45A41814C7}"/>
</file>

<file path=customXml/itemProps3.xml><?xml version="1.0" encoding="utf-8"?>
<ds:datastoreItem xmlns:ds="http://schemas.openxmlformats.org/officeDocument/2006/customXml" ds:itemID="{8CB64D32-3AB3-4768-9E27-C024636B7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1613</Words>
  <Characters>9199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Sally McRae</cp:lastModifiedBy>
  <cp:revision>2</cp:revision>
  <dcterms:created xsi:type="dcterms:W3CDTF">2023-07-28T00:26:00Z</dcterms:created>
  <dcterms:modified xsi:type="dcterms:W3CDTF">2023-07-28T00:26:00Z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2023-02-05T00:00:00Z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D:20211025031252</vt:lpwstr>
  </property>
  <property fmtid="{D5CDD505-2E9C-101B-9397-08002B2CF9AE}" pid="7" name="ContentTypeId">
    <vt:lpwstr>0x010100C5B762905649934387B61C574319875B</vt:lpwstr>
  </property>
</Properties>
</file>